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2DE9" w14:textId="0BF4D706" w:rsidR="00120D1D" w:rsidRPr="008F04EA" w:rsidRDefault="00DA23A9" w:rsidP="008F04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4EA">
        <w:rPr>
          <w:rFonts w:ascii="Times New Roman" w:hAnsi="Times New Roman" w:cs="Times New Roman"/>
          <w:b/>
          <w:bCs/>
          <w:sz w:val="28"/>
          <w:szCs w:val="28"/>
        </w:rPr>
        <w:t>(11) Pathways for Emission Reductions</w:t>
      </w:r>
    </w:p>
    <w:p w14:paraId="0B208DF2" w14:textId="61E5851B" w:rsidR="00DA23A9" w:rsidRPr="008F04EA" w:rsidRDefault="00DA23A9" w:rsidP="008F0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04EA">
        <w:rPr>
          <w:rFonts w:ascii="Times New Roman" w:hAnsi="Times New Roman" w:cs="Times New Roman"/>
          <w:sz w:val="24"/>
          <w:szCs w:val="24"/>
        </w:rPr>
        <w:t xml:space="preserve">The Global Warming Solutions Act defines “mitigation” as the reduction of greenhouse gas emissions caused by humans, as well as the preservation and enhancement of natural systems to sequester </w:t>
      </w:r>
      <w:ins w:id="0" w:author="Changes since 38.0" w:date="2021-11-15T16:10:00Z">
        <w:r w:rsidR="001C5434">
          <w:rPr>
            <w:rFonts w:ascii="Times New Roman" w:hAnsi="Times New Roman" w:cs="Times New Roman"/>
            <w:sz w:val="24"/>
            <w:szCs w:val="24"/>
          </w:rPr>
          <w:t xml:space="preserve">and store </w:t>
        </w:r>
      </w:ins>
      <w:r w:rsidRPr="008F04EA">
        <w:rPr>
          <w:rFonts w:ascii="Times New Roman" w:hAnsi="Times New Roman" w:cs="Times New Roman"/>
          <w:sz w:val="24"/>
          <w:szCs w:val="24"/>
        </w:rPr>
        <w:t xml:space="preserve">carbon, </w:t>
      </w:r>
      <w:proofErr w:type="gramStart"/>
      <w:r w:rsidRPr="008F04EA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8F04EA">
        <w:rPr>
          <w:rFonts w:ascii="Times New Roman" w:hAnsi="Times New Roman" w:cs="Times New Roman"/>
          <w:sz w:val="24"/>
          <w:szCs w:val="24"/>
        </w:rPr>
        <w:t xml:space="preserve"> stabilize and reduce greenhouse gas emissions in the atmosphere. The pathways </w:t>
      </w:r>
      <w:r w:rsidR="00E94181" w:rsidRPr="008F04EA">
        <w:rPr>
          <w:rFonts w:ascii="Times New Roman" w:hAnsi="Times New Roman" w:cs="Times New Roman"/>
          <w:sz w:val="24"/>
          <w:szCs w:val="24"/>
        </w:rPr>
        <w:t>included</w:t>
      </w:r>
      <w:r w:rsidRPr="008F04EA">
        <w:rPr>
          <w:rFonts w:ascii="Times New Roman" w:hAnsi="Times New Roman" w:cs="Times New Roman"/>
          <w:sz w:val="24"/>
          <w:szCs w:val="24"/>
        </w:rPr>
        <w:t xml:space="preserve"> in th</w:t>
      </w:r>
      <w:r w:rsidR="00E94181" w:rsidRPr="008F04EA">
        <w:rPr>
          <w:rFonts w:ascii="Times New Roman" w:hAnsi="Times New Roman" w:cs="Times New Roman"/>
          <w:sz w:val="24"/>
          <w:szCs w:val="24"/>
        </w:rPr>
        <w:t>is</w:t>
      </w:r>
      <w:r w:rsidRPr="008F04EA">
        <w:rPr>
          <w:rFonts w:ascii="Times New Roman" w:hAnsi="Times New Roman" w:cs="Times New Roman"/>
          <w:sz w:val="24"/>
          <w:szCs w:val="24"/>
        </w:rPr>
        <w:t xml:space="preserve"> Chapter, </w:t>
      </w:r>
      <w:ins w:id="1" w:author="Changes since 38.0" w:date="2021-11-15T16:10:00Z">
        <w:r w:rsidR="009839A7">
          <w:rPr>
            <w:rFonts w:ascii="Times New Roman" w:hAnsi="Times New Roman" w:cs="Times New Roman"/>
            <w:sz w:val="24"/>
            <w:szCs w:val="24"/>
          </w:rPr>
          <w:t>when implemented</w:t>
        </w:r>
        <w:r w:rsidR="00F84C45">
          <w:rPr>
            <w:rFonts w:ascii="Times New Roman" w:hAnsi="Times New Roman" w:cs="Times New Roman"/>
            <w:sz w:val="24"/>
            <w:szCs w:val="24"/>
          </w:rPr>
          <w:t>,</w:t>
        </w:r>
      </w:ins>
      <w:del w:id="2" w:author="Changes since 38.0" w:date="2021-11-15T16:10:00Z">
        <w:r w:rsidRPr="008F04EA">
          <w:rPr>
            <w:rFonts w:ascii="Times New Roman" w:hAnsi="Times New Roman" w:cs="Times New Roman"/>
            <w:sz w:val="24"/>
            <w:szCs w:val="24"/>
          </w:rPr>
          <w:delText xml:space="preserve">along with their associated strategies and actions, </w:delText>
        </w:r>
        <w:r w:rsidR="00E94181" w:rsidRPr="008F04EA">
          <w:rPr>
            <w:rFonts w:ascii="Times New Roman" w:hAnsi="Times New Roman" w:cs="Times New Roman"/>
            <w:sz w:val="24"/>
            <w:szCs w:val="24"/>
          </w:rPr>
          <w:delText xml:space="preserve">have been developed and evaluated by the Cross-Sector Mitigation, Just-transitions, and Agriculture and Ecosystems subcommittees, and </w:delText>
        </w:r>
        <w:r w:rsidR="009839A7">
          <w:rPr>
            <w:rFonts w:ascii="Times New Roman" w:hAnsi="Times New Roman" w:cs="Times New Roman"/>
            <w:sz w:val="24"/>
            <w:szCs w:val="24"/>
          </w:rPr>
          <w:delText>when implemented</w:delText>
        </w:r>
      </w:del>
      <w:r w:rsidR="009839A7">
        <w:rPr>
          <w:rFonts w:ascii="Times New Roman" w:hAnsi="Times New Roman" w:cs="Times New Roman"/>
          <w:sz w:val="24"/>
          <w:szCs w:val="24"/>
        </w:rPr>
        <w:t xml:space="preserve"> will </w:t>
      </w:r>
      <w:r w:rsidR="00645642" w:rsidRPr="008F04EA">
        <w:rPr>
          <w:rFonts w:ascii="Times New Roman" w:hAnsi="Times New Roman" w:cs="Times New Roman"/>
          <w:sz w:val="24"/>
          <w:szCs w:val="24"/>
        </w:rPr>
        <w:t xml:space="preserve">constitute a significant step in Vermont’s efforts to </w:t>
      </w:r>
      <w:r w:rsidR="00E94181" w:rsidRPr="008F04EA">
        <w:rPr>
          <w:rFonts w:ascii="Times New Roman" w:hAnsi="Times New Roman" w:cs="Times New Roman"/>
          <w:sz w:val="24"/>
          <w:szCs w:val="24"/>
        </w:rPr>
        <w:t>reduce emissions of greenhouse gases</w:t>
      </w:r>
      <w:r w:rsidR="009F45DE">
        <w:rPr>
          <w:rFonts w:ascii="Times New Roman" w:hAnsi="Times New Roman" w:cs="Times New Roman"/>
          <w:sz w:val="24"/>
          <w:szCs w:val="24"/>
        </w:rPr>
        <w:t xml:space="preserve">, </w:t>
      </w:r>
      <w:r w:rsidR="00E94181" w:rsidRPr="008F04EA">
        <w:rPr>
          <w:rFonts w:ascii="Times New Roman" w:hAnsi="Times New Roman" w:cs="Times New Roman"/>
          <w:sz w:val="24"/>
          <w:szCs w:val="24"/>
        </w:rPr>
        <w:t>and</w:t>
      </w:r>
      <w:r w:rsidR="009F45DE">
        <w:rPr>
          <w:rFonts w:ascii="Times New Roman" w:hAnsi="Times New Roman" w:cs="Times New Roman"/>
          <w:sz w:val="24"/>
          <w:szCs w:val="24"/>
        </w:rPr>
        <w:t xml:space="preserve"> build upon ongoing work to</w:t>
      </w:r>
      <w:r w:rsidR="00E94181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645642" w:rsidRPr="008F04EA">
        <w:rPr>
          <w:rFonts w:ascii="Times New Roman" w:hAnsi="Times New Roman" w:cs="Times New Roman"/>
          <w:sz w:val="24"/>
          <w:szCs w:val="24"/>
        </w:rPr>
        <w:t xml:space="preserve">mitigate climate change. </w:t>
      </w:r>
      <w:del w:id="3" w:author="Changes since 38.0" w:date="2021-11-15T16:10:00Z">
        <w:r w:rsidR="00645642" w:rsidRPr="008F04EA">
          <w:rPr>
            <w:rFonts w:ascii="Times New Roman" w:hAnsi="Times New Roman" w:cs="Times New Roman"/>
            <w:sz w:val="24"/>
            <w:szCs w:val="24"/>
          </w:rPr>
          <w:delText xml:space="preserve">These pathways also consider and implement the concurrent foundational criteria of the GWSA: equity, co-benefits, technical feasibility, and cost-effectiveness. </w:delText>
        </w:r>
      </w:del>
    </w:p>
    <w:p w14:paraId="63D9B04D" w14:textId="3D303F31" w:rsidR="00E94181" w:rsidRPr="008F04EA" w:rsidRDefault="004842AB" w:rsidP="008F0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04EA">
        <w:rPr>
          <w:rFonts w:ascii="Times New Roman" w:hAnsi="Times New Roman" w:cs="Times New Roman"/>
          <w:sz w:val="24"/>
          <w:szCs w:val="24"/>
        </w:rPr>
        <w:t xml:space="preserve">The </w:t>
      </w:r>
      <w:r w:rsidR="00BE6D35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8F04EA">
        <w:rPr>
          <w:rFonts w:ascii="Times New Roman" w:hAnsi="Times New Roman" w:cs="Times New Roman"/>
          <w:sz w:val="24"/>
          <w:szCs w:val="24"/>
        </w:rPr>
        <w:t xml:space="preserve">pathways have been organized by the </w:t>
      </w:r>
      <w:r w:rsidR="0064513E">
        <w:rPr>
          <w:rFonts w:ascii="Times New Roman" w:hAnsi="Times New Roman" w:cs="Times New Roman"/>
          <w:sz w:val="24"/>
          <w:szCs w:val="24"/>
        </w:rPr>
        <w:t xml:space="preserve">inventory </w:t>
      </w:r>
      <w:r w:rsidRPr="008F04EA">
        <w:rPr>
          <w:rFonts w:ascii="Times New Roman" w:hAnsi="Times New Roman" w:cs="Times New Roman"/>
          <w:sz w:val="24"/>
          <w:szCs w:val="24"/>
        </w:rPr>
        <w:t>sector in which the emissions occur</w:t>
      </w:r>
      <w:r w:rsidR="00075E1E">
        <w:rPr>
          <w:rFonts w:ascii="Times New Roman" w:hAnsi="Times New Roman" w:cs="Times New Roman"/>
          <w:sz w:val="24"/>
          <w:szCs w:val="24"/>
        </w:rPr>
        <w:t xml:space="preserve"> (</w:t>
      </w:r>
      <w:r w:rsidR="0036079D">
        <w:rPr>
          <w:rFonts w:ascii="Times New Roman" w:hAnsi="Times New Roman" w:cs="Times New Roman"/>
          <w:sz w:val="24"/>
          <w:szCs w:val="24"/>
        </w:rPr>
        <w:t xml:space="preserve">emissions </w:t>
      </w:r>
      <w:r w:rsidR="00017C51">
        <w:rPr>
          <w:rFonts w:ascii="Times New Roman" w:hAnsi="Times New Roman" w:cs="Times New Roman"/>
          <w:sz w:val="24"/>
          <w:szCs w:val="24"/>
        </w:rPr>
        <w:t xml:space="preserve">totals and percentages are from </w:t>
      </w:r>
      <w:ins w:id="4" w:author="Changes since 38.0" w:date="2021-11-15T16:10:00Z">
        <w:r w:rsidR="000C7D2A">
          <w:rPr>
            <w:rFonts w:ascii="Times New Roman" w:hAnsi="Times New Roman" w:cs="Times New Roman"/>
            <w:sz w:val="24"/>
            <w:szCs w:val="24"/>
          </w:rPr>
          <w:t>the most recent inventory, based on</w:t>
        </w:r>
        <w:r w:rsidR="00017C51">
          <w:rPr>
            <w:rFonts w:ascii="Times New Roman" w:hAnsi="Times New Roman" w:cs="Times New Roman"/>
            <w:sz w:val="24"/>
            <w:szCs w:val="24"/>
          </w:rPr>
          <w:t xml:space="preserve"> 2017</w:t>
        </w:r>
        <w:r w:rsidR="000C7D2A">
          <w:rPr>
            <w:rFonts w:ascii="Times New Roman" w:hAnsi="Times New Roman" w:cs="Times New Roman"/>
            <w:sz w:val="24"/>
            <w:szCs w:val="24"/>
          </w:rPr>
          <w:t xml:space="preserve"> data</w:t>
        </w:r>
      </w:ins>
      <w:del w:id="5" w:author="Changes since 38.0" w:date="2021-11-15T16:10:00Z">
        <w:r w:rsidR="00017C51">
          <w:rPr>
            <w:rFonts w:ascii="Times New Roman" w:hAnsi="Times New Roman" w:cs="Times New Roman"/>
            <w:sz w:val="24"/>
            <w:szCs w:val="24"/>
          </w:rPr>
          <w:delText>2017</w:delText>
        </w:r>
      </w:del>
      <w:r w:rsidR="00017C51">
        <w:rPr>
          <w:rFonts w:ascii="Times New Roman" w:hAnsi="Times New Roman" w:cs="Times New Roman"/>
          <w:sz w:val="24"/>
          <w:szCs w:val="24"/>
        </w:rPr>
        <w:t>)</w:t>
      </w:r>
      <w:r w:rsidRPr="008F04EA">
        <w:rPr>
          <w:rFonts w:ascii="Times New Roman" w:hAnsi="Times New Roman" w:cs="Times New Roman"/>
          <w:sz w:val="24"/>
          <w:szCs w:val="24"/>
        </w:rPr>
        <w:t>:</w:t>
      </w:r>
    </w:p>
    <w:p w14:paraId="793E1517" w14:textId="10A784E1" w:rsidR="004842AB" w:rsidRPr="008F04EA" w:rsidRDefault="004842AB" w:rsidP="008F04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9CE">
        <w:rPr>
          <w:rFonts w:ascii="Times New Roman" w:hAnsi="Times New Roman" w:cs="Times New Roman"/>
          <w:i/>
          <w:iCs/>
          <w:sz w:val="24"/>
          <w:szCs w:val="24"/>
        </w:rPr>
        <w:t>Transportation</w:t>
      </w:r>
      <w:r w:rsidRPr="008F04EA">
        <w:rPr>
          <w:rFonts w:ascii="Times New Roman" w:hAnsi="Times New Roman" w:cs="Times New Roman"/>
          <w:sz w:val="24"/>
          <w:szCs w:val="24"/>
        </w:rPr>
        <w:t xml:space="preserve"> (39.1% of total emissions, 3.39 MMTCO</w:t>
      </w:r>
      <w:r w:rsidRPr="005C54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F04EA">
        <w:rPr>
          <w:rFonts w:ascii="Times New Roman" w:hAnsi="Times New Roman" w:cs="Times New Roman"/>
          <w:sz w:val="24"/>
          <w:szCs w:val="24"/>
        </w:rPr>
        <w:t>e)</w:t>
      </w:r>
    </w:p>
    <w:p w14:paraId="05A1612B" w14:textId="50E45DD6" w:rsidR="004842AB" w:rsidRPr="008F04EA" w:rsidRDefault="00965EA1" w:rsidP="008F04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9CE">
        <w:rPr>
          <w:rFonts w:ascii="Times New Roman" w:hAnsi="Times New Roman" w:cs="Times New Roman"/>
          <w:i/>
          <w:iCs/>
          <w:sz w:val="24"/>
          <w:szCs w:val="24"/>
        </w:rPr>
        <w:t>Buildings</w:t>
      </w:r>
      <w:r w:rsidRPr="008F04EA">
        <w:rPr>
          <w:rFonts w:ascii="Times New Roman" w:hAnsi="Times New Roman" w:cs="Times New Roman"/>
          <w:sz w:val="24"/>
          <w:szCs w:val="24"/>
        </w:rPr>
        <w:t>, including r</w:t>
      </w:r>
      <w:r w:rsidR="004842AB" w:rsidRPr="008F04EA">
        <w:rPr>
          <w:rFonts w:ascii="Times New Roman" w:hAnsi="Times New Roman" w:cs="Times New Roman"/>
          <w:sz w:val="24"/>
          <w:szCs w:val="24"/>
        </w:rPr>
        <w:t xml:space="preserve">esidential and </w:t>
      </w:r>
      <w:r w:rsidRPr="008F04EA">
        <w:rPr>
          <w:rFonts w:ascii="Times New Roman" w:hAnsi="Times New Roman" w:cs="Times New Roman"/>
          <w:sz w:val="24"/>
          <w:szCs w:val="24"/>
        </w:rPr>
        <w:t>c</w:t>
      </w:r>
      <w:r w:rsidR="004842AB" w:rsidRPr="008F04EA">
        <w:rPr>
          <w:rFonts w:ascii="Times New Roman" w:hAnsi="Times New Roman" w:cs="Times New Roman"/>
          <w:sz w:val="24"/>
          <w:szCs w:val="24"/>
        </w:rPr>
        <w:t xml:space="preserve">ommercial </w:t>
      </w:r>
      <w:r w:rsidR="0026157F" w:rsidRPr="008F04EA">
        <w:rPr>
          <w:rFonts w:ascii="Times New Roman" w:hAnsi="Times New Roman" w:cs="Times New Roman"/>
          <w:sz w:val="24"/>
          <w:szCs w:val="24"/>
        </w:rPr>
        <w:t>f</w:t>
      </w:r>
      <w:r w:rsidR="004842AB" w:rsidRPr="008F04EA">
        <w:rPr>
          <w:rFonts w:ascii="Times New Roman" w:hAnsi="Times New Roman" w:cs="Times New Roman"/>
          <w:sz w:val="24"/>
          <w:szCs w:val="24"/>
        </w:rPr>
        <w:t xml:space="preserve">uel </w:t>
      </w:r>
      <w:r w:rsidR="0026157F" w:rsidRPr="008F04EA">
        <w:rPr>
          <w:rFonts w:ascii="Times New Roman" w:hAnsi="Times New Roman" w:cs="Times New Roman"/>
          <w:sz w:val="24"/>
          <w:szCs w:val="24"/>
        </w:rPr>
        <w:t>u</w:t>
      </w:r>
      <w:r w:rsidR="004842AB" w:rsidRPr="008F04EA">
        <w:rPr>
          <w:rFonts w:ascii="Times New Roman" w:hAnsi="Times New Roman" w:cs="Times New Roman"/>
          <w:sz w:val="24"/>
          <w:szCs w:val="24"/>
        </w:rPr>
        <w:t>se</w:t>
      </w:r>
      <w:r w:rsidR="005A471C" w:rsidRPr="008F04EA">
        <w:rPr>
          <w:rFonts w:ascii="Times New Roman" w:hAnsi="Times New Roman" w:cs="Times New Roman"/>
          <w:sz w:val="24"/>
          <w:szCs w:val="24"/>
        </w:rPr>
        <w:t xml:space="preserve">, </w:t>
      </w:r>
      <w:r w:rsidRPr="008F04EA">
        <w:rPr>
          <w:rFonts w:ascii="Times New Roman" w:hAnsi="Times New Roman" w:cs="Times New Roman"/>
          <w:sz w:val="24"/>
          <w:szCs w:val="24"/>
        </w:rPr>
        <w:t>and</w:t>
      </w:r>
      <w:r w:rsidR="005A471C" w:rsidRPr="008F04EA">
        <w:rPr>
          <w:rFonts w:ascii="Times New Roman" w:hAnsi="Times New Roman" w:cs="Times New Roman"/>
          <w:sz w:val="24"/>
          <w:szCs w:val="24"/>
        </w:rPr>
        <w:t xml:space="preserve"> emissions from natural gas distribution</w:t>
      </w:r>
      <w:r w:rsidR="004842AB" w:rsidRPr="008F04EA">
        <w:rPr>
          <w:rFonts w:ascii="Times New Roman" w:hAnsi="Times New Roman" w:cs="Times New Roman"/>
          <w:sz w:val="24"/>
          <w:szCs w:val="24"/>
        </w:rPr>
        <w:t xml:space="preserve"> (31</w:t>
      </w:r>
      <w:r w:rsidR="005A471C" w:rsidRPr="008F04EA">
        <w:rPr>
          <w:rFonts w:ascii="Times New Roman" w:hAnsi="Times New Roman" w:cs="Times New Roman"/>
          <w:sz w:val="24"/>
          <w:szCs w:val="24"/>
        </w:rPr>
        <w:t>.3</w:t>
      </w:r>
      <w:r w:rsidR="004842AB" w:rsidRPr="008F04EA">
        <w:rPr>
          <w:rFonts w:ascii="Times New Roman" w:hAnsi="Times New Roman" w:cs="Times New Roman"/>
          <w:sz w:val="24"/>
          <w:szCs w:val="24"/>
        </w:rPr>
        <w:t>% of total emissions, 2.</w:t>
      </w:r>
      <w:r w:rsidR="005A471C" w:rsidRPr="008F04EA">
        <w:rPr>
          <w:rFonts w:ascii="Times New Roman" w:hAnsi="Times New Roman" w:cs="Times New Roman"/>
          <w:sz w:val="24"/>
          <w:szCs w:val="24"/>
        </w:rPr>
        <w:t>72</w:t>
      </w:r>
      <w:r w:rsidR="004842AB" w:rsidRPr="008F04EA">
        <w:rPr>
          <w:rFonts w:ascii="Times New Roman" w:hAnsi="Times New Roman" w:cs="Times New Roman"/>
          <w:sz w:val="24"/>
          <w:szCs w:val="24"/>
        </w:rPr>
        <w:t xml:space="preserve"> MMTCO</w:t>
      </w:r>
      <w:r w:rsidR="004842AB" w:rsidRPr="005C54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842AB" w:rsidRPr="008F04EA">
        <w:rPr>
          <w:rFonts w:ascii="Times New Roman" w:hAnsi="Times New Roman" w:cs="Times New Roman"/>
          <w:sz w:val="24"/>
          <w:szCs w:val="24"/>
        </w:rPr>
        <w:t>e)</w:t>
      </w:r>
    </w:p>
    <w:p w14:paraId="7E3D57A4" w14:textId="77777777" w:rsidR="00D03E67" w:rsidRPr="008F04EA" w:rsidRDefault="00D03E67" w:rsidP="008F04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9CE">
        <w:rPr>
          <w:rFonts w:ascii="Times New Roman" w:hAnsi="Times New Roman" w:cs="Times New Roman"/>
          <w:i/>
          <w:iCs/>
          <w:sz w:val="24"/>
          <w:szCs w:val="24"/>
        </w:rPr>
        <w:t>Electricity</w:t>
      </w:r>
      <w:r w:rsidRPr="008F04EA">
        <w:rPr>
          <w:rFonts w:ascii="Times New Roman" w:hAnsi="Times New Roman" w:cs="Times New Roman"/>
          <w:sz w:val="24"/>
          <w:szCs w:val="24"/>
        </w:rPr>
        <w:t xml:space="preserve"> generation (5.7% of total emissions, 0.49 MMTCO</w:t>
      </w:r>
      <w:r w:rsidRPr="005C54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F04EA">
        <w:rPr>
          <w:rFonts w:ascii="Times New Roman" w:hAnsi="Times New Roman" w:cs="Times New Roman"/>
          <w:sz w:val="24"/>
          <w:szCs w:val="24"/>
        </w:rPr>
        <w:t>e)</w:t>
      </w:r>
    </w:p>
    <w:p w14:paraId="053FA6E0" w14:textId="70761CD7" w:rsidR="004842AB" w:rsidRPr="008139CE" w:rsidRDefault="00562580" w:rsidP="008F04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139CE">
        <w:rPr>
          <w:rFonts w:ascii="Times New Roman" w:hAnsi="Times New Roman" w:cs="Times New Roman"/>
          <w:i/>
          <w:iCs/>
          <w:sz w:val="24"/>
          <w:szCs w:val="24"/>
        </w:rPr>
        <w:t xml:space="preserve">Agriculture </w:t>
      </w:r>
      <w:r w:rsidRPr="00BD4CA0">
        <w:rPr>
          <w:rFonts w:ascii="Times New Roman" w:hAnsi="Times New Roman" w:cs="Times New Roman"/>
          <w:sz w:val="24"/>
          <w:szCs w:val="24"/>
        </w:rPr>
        <w:t>(15.8% of total emissions, 1.37 MMTCO</w:t>
      </w:r>
      <w:r w:rsidRPr="005C54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D4CA0">
        <w:rPr>
          <w:rFonts w:ascii="Times New Roman" w:hAnsi="Times New Roman" w:cs="Times New Roman"/>
          <w:sz w:val="24"/>
          <w:szCs w:val="24"/>
        </w:rPr>
        <w:t>e)</w:t>
      </w:r>
    </w:p>
    <w:p w14:paraId="6DAA5445" w14:textId="14C87127" w:rsidR="005A471C" w:rsidRPr="008F04EA" w:rsidRDefault="00B60500" w:rsidP="008F04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Other </w:t>
      </w:r>
      <w:r w:rsidR="00562580" w:rsidRPr="008139CE">
        <w:rPr>
          <w:rFonts w:ascii="Times New Roman" w:hAnsi="Times New Roman" w:cs="Times New Roman"/>
          <w:i/>
          <w:iCs/>
          <w:sz w:val="24"/>
          <w:szCs w:val="24"/>
        </w:rPr>
        <w:t>Non-energy</w:t>
      </w:r>
      <w:r w:rsidR="005A471C" w:rsidRPr="008139CE">
        <w:rPr>
          <w:rFonts w:ascii="Times New Roman" w:hAnsi="Times New Roman" w:cs="Times New Roman"/>
          <w:i/>
          <w:iCs/>
          <w:sz w:val="24"/>
          <w:szCs w:val="24"/>
        </w:rPr>
        <w:t xml:space="preserve"> emissions</w:t>
      </w:r>
      <w:r w:rsidR="005A471C" w:rsidRPr="008F04EA">
        <w:rPr>
          <w:rFonts w:ascii="Times New Roman" w:hAnsi="Times New Roman" w:cs="Times New Roman"/>
          <w:sz w:val="24"/>
          <w:szCs w:val="24"/>
        </w:rPr>
        <w:t>, including Industrial Processes and Waste (8% of total emissions, 0.7 MMTCO</w:t>
      </w:r>
      <w:r w:rsidR="005A471C" w:rsidRPr="005C54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A471C" w:rsidRPr="008F04EA">
        <w:rPr>
          <w:rFonts w:ascii="Times New Roman" w:hAnsi="Times New Roman" w:cs="Times New Roman"/>
          <w:sz w:val="24"/>
          <w:szCs w:val="24"/>
        </w:rPr>
        <w:t>e)</w:t>
      </w:r>
      <w:r w:rsidR="005A471C" w:rsidRPr="008F04E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4BAA1216" w14:textId="598C6B16" w:rsidR="00F40651" w:rsidRPr="008F04EA" w:rsidRDefault="00D973FE" w:rsidP="008F0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04EA">
        <w:rPr>
          <w:rFonts w:ascii="Times New Roman" w:hAnsi="Times New Roman" w:cs="Times New Roman"/>
          <w:sz w:val="24"/>
          <w:szCs w:val="24"/>
        </w:rPr>
        <w:t xml:space="preserve">Greenhouse gas emissions from the transportation sector </w:t>
      </w:r>
      <w:r w:rsidR="00203AA2" w:rsidRPr="008F04EA">
        <w:rPr>
          <w:rFonts w:ascii="Times New Roman" w:hAnsi="Times New Roman" w:cs="Times New Roman"/>
          <w:sz w:val="24"/>
          <w:szCs w:val="24"/>
        </w:rPr>
        <w:t xml:space="preserve">have consistently been </w:t>
      </w:r>
      <w:r w:rsidRPr="008F04EA">
        <w:rPr>
          <w:rFonts w:ascii="Times New Roman" w:hAnsi="Times New Roman" w:cs="Times New Roman"/>
          <w:sz w:val="24"/>
          <w:szCs w:val="24"/>
        </w:rPr>
        <w:t>higher than any other sector</w:t>
      </w:r>
      <w:r w:rsidR="006C326D">
        <w:rPr>
          <w:rFonts w:ascii="Times New Roman" w:hAnsi="Times New Roman" w:cs="Times New Roman"/>
          <w:sz w:val="24"/>
          <w:szCs w:val="24"/>
        </w:rPr>
        <w:t>.</w:t>
      </w:r>
      <w:r w:rsidR="00964E64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BF091D">
        <w:rPr>
          <w:rFonts w:ascii="Times New Roman" w:hAnsi="Times New Roman" w:cs="Times New Roman"/>
          <w:sz w:val="24"/>
          <w:szCs w:val="24"/>
        </w:rPr>
        <w:t>T</w:t>
      </w:r>
      <w:r w:rsidR="00964E64" w:rsidRPr="008F04EA">
        <w:rPr>
          <w:rFonts w:ascii="Times New Roman" w:hAnsi="Times New Roman" w:cs="Times New Roman"/>
          <w:sz w:val="24"/>
          <w:szCs w:val="24"/>
        </w:rPr>
        <w:t xml:space="preserve">he state has </w:t>
      </w:r>
      <w:del w:id="6" w:author="Changes since 38.0" w:date="2021-11-15T16:10:00Z">
        <w:r w:rsidR="00E345A7">
          <w:rPr>
            <w:rFonts w:ascii="Times New Roman" w:hAnsi="Times New Roman" w:cs="Times New Roman"/>
            <w:sz w:val="24"/>
            <w:szCs w:val="24"/>
          </w:rPr>
          <w:delText xml:space="preserve">already </w:delText>
        </w:r>
      </w:del>
      <w:r w:rsidR="00964E64" w:rsidRPr="008F04EA">
        <w:rPr>
          <w:rFonts w:ascii="Times New Roman" w:hAnsi="Times New Roman" w:cs="Times New Roman"/>
          <w:sz w:val="24"/>
          <w:szCs w:val="24"/>
        </w:rPr>
        <w:t xml:space="preserve">implemented </w:t>
      </w:r>
      <w:del w:id="7" w:author="Changes since 38.0" w:date="2021-11-15T16:10:00Z">
        <w:r w:rsidR="00964E64" w:rsidRPr="008F04EA">
          <w:rPr>
            <w:rFonts w:ascii="Times New Roman" w:hAnsi="Times New Roman" w:cs="Times New Roman"/>
            <w:sz w:val="24"/>
            <w:szCs w:val="24"/>
          </w:rPr>
          <w:delText xml:space="preserve">various pieces of </w:delText>
        </w:r>
      </w:del>
      <w:r w:rsidR="00964E64" w:rsidRPr="008F04EA">
        <w:rPr>
          <w:rFonts w:ascii="Times New Roman" w:hAnsi="Times New Roman" w:cs="Times New Roman"/>
          <w:sz w:val="24"/>
          <w:szCs w:val="24"/>
        </w:rPr>
        <w:t xml:space="preserve">law and policy </w:t>
      </w:r>
      <w:ins w:id="8" w:author="Changes since 38.0" w:date="2021-11-15T16:10:00Z">
        <w:r w:rsidR="0029437E">
          <w:rPr>
            <w:rFonts w:ascii="Times New Roman" w:hAnsi="Times New Roman" w:cs="Times New Roman"/>
            <w:sz w:val="24"/>
            <w:szCs w:val="24"/>
          </w:rPr>
          <w:t>aimed at</w:t>
        </w:r>
        <w:r w:rsidR="00964E64" w:rsidRPr="008F04EA">
          <w:rPr>
            <w:rFonts w:ascii="Times New Roman" w:hAnsi="Times New Roman" w:cs="Times New Roman"/>
            <w:sz w:val="24"/>
            <w:szCs w:val="24"/>
          </w:rPr>
          <w:t xml:space="preserve"> requir</w:t>
        </w:r>
        <w:r w:rsidR="0029437E">
          <w:rPr>
            <w:rFonts w:ascii="Times New Roman" w:hAnsi="Times New Roman" w:cs="Times New Roman"/>
            <w:sz w:val="24"/>
            <w:szCs w:val="24"/>
          </w:rPr>
          <w:t>ing</w:t>
        </w:r>
      </w:ins>
      <w:del w:id="9" w:author="Changes since 38.0" w:date="2021-11-15T16:10:00Z">
        <w:r w:rsidR="00964E64" w:rsidRPr="008F04EA">
          <w:rPr>
            <w:rFonts w:ascii="Times New Roman" w:hAnsi="Times New Roman" w:cs="Times New Roman"/>
            <w:sz w:val="24"/>
            <w:szCs w:val="24"/>
          </w:rPr>
          <w:delText>to require</w:delText>
        </w:r>
      </w:del>
      <w:r w:rsidR="00964E64" w:rsidRPr="008F04EA">
        <w:rPr>
          <w:rFonts w:ascii="Times New Roman" w:hAnsi="Times New Roman" w:cs="Times New Roman"/>
          <w:sz w:val="24"/>
          <w:szCs w:val="24"/>
        </w:rPr>
        <w:t xml:space="preserve"> manufacturers </w:t>
      </w:r>
      <w:r w:rsidR="00CE1828" w:rsidRPr="008F04EA">
        <w:rPr>
          <w:rFonts w:ascii="Times New Roman" w:hAnsi="Times New Roman" w:cs="Times New Roman"/>
          <w:sz w:val="24"/>
          <w:szCs w:val="24"/>
        </w:rPr>
        <w:t xml:space="preserve">to deliver for sale cleaner vehicles to the </w:t>
      </w:r>
      <w:r w:rsidR="006A02D9" w:rsidRPr="008F04EA">
        <w:rPr>
          <w:rFonts w:ascii="Times New Roman" w:hAnsi="Times New Roman" w:cs="Times New Roman"/>
          <w:sz w:val="24"/>
          <w:szCs w:val="24"/>
        </w:rPr>
        <w:t>market</w:t>
      </w:r>
      <w:r w:rsidR="0027045E">
        <w:rPr>
          <w:rFonts w:ascii="Times New Roman" w:hAnsi="Times New Roman" w:cs="Times New Roman"/>
          <w:sz w:val="24"/>
          <w:szCs w:val="24"/>
        </w:rPr>
        <w:t>,</w:t>
      </w:r>
      <w:r w:rsidR="006A02D9" w:rsidRPr="008F04EA">
        <w:rPr>
          <w:rFonts w:ascii="Times New Roman" w:hAnsi="Times New Roman" w:cs="Times New Roman"/>
          <w:sz w:val="24"/>
          <w:szCs w:val="24"/>
        </w:rPr>
        <w:t xml:space="preserve"> and </w:t>
      </w:r>
      <w:r w:rsidR="0027045E">
        <w:rPr>
          <w:rFonts w:ascii="Times New Roman" w:hAnsi="Times New Roman" w:cs="Times New Roman"/>
          <w:sz w:val="24"/>
          <w:szCs w:val="24"/>
        </w:rPr>
        <w:t xml:space="preserve">the legislature has authorized </w:t>
      </w:r>
      <w:r w:rsidR="00D47BBD">
        <w:rPr>
          <w:rFonts w:ascii="Times New Roman" w:hAnsi="Times New Roman" w:cs="Times New Roman"/>
          <w:sz w:val="24"/>
          <w:szCs w:val="24"/>
        </w:rPr>
        <w:t xml:space="preserve">and funded </w:t>
      </w:r>
      <w:r w:rsidR="0027045E">
        <w:rPr>
          <w:rFonts w:ascii="Times New Roman" w:hAnsi="Times New Roman" w:cs="Times New Roman"/>
          <w:sz w:val="24"/>
          <w:szCs w:val="24"/>
        </w:rPr>
        <w:t xml:space="preserve">programs to </w:t>
      </w:r>
      <w:r w:rsidR="006A02D9" w:rsidRPr="008F04EA">
        <w:rPr>
          <w:rFonts w:ascii="Times New Roman" w:hAnsi="Times New Roman" w:cs="Times New Roman"/>
          <w:sz w:val="24"/>
          <w:szCs w:val="24"/>
        </w:rPr>
        <w:t xml:space="preserve">incentivize the purchase and use of these vehicles in Vermont. </w:t>
      </w:r>
      <w:r w:rsidR="00957F1F" w:rsidRPr="008F04EA">
        <w:rPr>
          <w:rFonts w:ascii="Times New Roman" w:hAnsi="Times New Roman" w:cs="Times New Roman"/>
          <w:sz w:val="24"/>
          <w:szCs w:val="24"/>
        </w:rPr>
        <w:t>T</w:t>
      </w:r>
      <w:r w:rsidR="004171A5" w:rsidRPr="008F04EA">
        <w:rPr>
          <w:rFonts w:ascii="Times New Roman" w:hAnsi="Times New Roman" w:cs="Times New Roman"/>
          <w:sz w:val="24"/>
          <w:szCs w:val="24"/>
        </w:rPr>
        <w:t>he</w:t>
      </w:r>
      <w:r w:rsidR="00D31E35" w:rsidRPr="008F04EA">
        <w:rPr>
          <w:rFonts w:ascii="Times New Roman" w:hAnsi="Times New Roman" w:cs="Times New Roman"/>
          <w:sz w:val="24"/>
          <w:szCs w:val="24"/>
        </w:rPr>
        <w:t xml:space="preserve"> success of these policies</w:t>
      </w:r>
      <w:r w:rsidR="00D47BBD">
        <w:rPr>
          <w:rFonts w:ascii="Times New Roman" w:hAnsi="Times New Roman" w:cs="Times New Roman"/>
          <w:sz w:val="24"/>
          <w:szCs w:val="24"/>
        </w:rPr>
        <w:t xml:space="preserve"> and programs</w:t>
      </w:r>
      <w:r w:rsidR="00D31E35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4171A5" w:rsidRPr="008F04EA">
        <w:rPr>
          <w:rFonts w:ascii="Times New Roman" w:hAnsi="Times New Roman" w:cs="Times New Roman"/>
          <w:sz w:val="24"/>
          <w:szCs w:val="24"/>
        </w:rPr>
        <w:t>in driving innovation in the automobile industry</w:t>
      </w:r>
      <w:r w:rsidR="00957F1F" w:rsidRPr="008F04EA">
        <w:rPr>
          <w:rFonts w:ascii="Times New Roman" w:hAnsi="Times New Roman" w:cs="Times New Roman"/>
          <w:sz w:val="24"/>
          <w:szCs w:val="24"/>
        </w:rPr>
        <w:t xml:space="preserve"> to produce cleaner technologies, </w:t>
      </w:r>
      <w:r w:rsidR="00D31E35" w:rsidRPr="008F04EA">
        <w:rPr>
          <w:rFonts w:ascii="Times New Roman" w:hAnsi="Times New Roman" w:cs="Times New Roman"/>
          <w:sz w:val="24"/>
          <w:szCs w:val="24"/>
        </w:rPr>
        <w:t>coupled with</w:t>
      </w:r>
      <w:r w:rsidR="00957F1F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C7771A" w:rsidRPr="008F04EA">
        <w:rPr>
          <w:rFonts w:ascii="Times New Roman" w:hAnsi="Times New Roman" w:cs="Times New Roman"/>
          <w:sz w:val="24"/>
          <w:szCs w:val="24"/>
        </w:rPr>
        <w:t xml:space="preserve">the recent development of </w:t>
      </w:r>
      <w:r w:rsidR="00C7771A" w:rsidRPr="008F04EA">
        <w:rPr>
          <w:rFonts w:ascii="Times New Roman" w:hAnsi="Times New Roman" w:cs="Times New Roman"/>
          <w:sz w:val="24"/>
          <w:szCs w:val="24"/>
        </w:rPr>
        <w:lastRenderedPageBreak/>
        <w:t>more robust state vehicle purchase incentives</w:t>
      </w:r>
      <w:r w:rsidR="00D31E35" w:rsidRPr="008F04EA">
        <w:rPr>
          <w:rFonts w:ascii="Times New Roman" w:hAnsi="Times New Roman" w:cs="Times New Roman"/>
          <w:sz w:val="24"/>
          <w:szCs w:val="24"/>
        </w:rPr>
        <w:t xml:space="preserve"> and investments in electric vehicle charging stations</w:t>
      </w:r>
      <w:r w:rsidR="00097BE4" w:rsidRPr="008F04EA">
        <w:rPr>
          <w:rFonts w:ascii="Times New Roman" w:hAnsi="Times New Roman" w:cs="Times New Roman"/>
          <w:sz w:val="24"/>
          <w:szCs w:val="24"/>
        </w:rPr>
        <w:t xml:space="preserve"> has yielded a slow but steady increase in </w:t>
      </w:r>
      <w:r w:rsidR="006600E9" w:rsidRPr="008F04EA">
        <w:rPr>
          <w:rFonts w:ascii="Times New Roman" w:hAnsi="Times New Roman" w:cs="Times New Roman"/>
          <w:sz w:val="24"/>
          <w:szCs w:val="24"/>
        </w:rPr>
        <w:t xml:space="preserve">electric vehicles </w:t>
      </w:r>
      <w:r w:rsidR="003A14A4" w:rsidRPr="008F04EA">
        <w:rPr>
          <w:rFonts w:ascii="Times New Roman" w:hAnsi="Times New Roman" w:cs="Times New Roman"/>
          <w:sz w:val="24"/>
          <w:szCs w:val="24"/>
        </w:rPr>
        <w:t xml:space="preserve">in the Vermont fleet. </w:t>
      </w:r>
      <w:r w:rsidR="008B0042" w:rsidRPr="008F04EA">
        <w:rPr>
          <w:rFonts w:ascii="Times New Roman" w:hAnsi="Times New Roman" w:cs="Times New Roman"/>
          <w:sz w:val="24"/>
          <w:szCs w:val="24"/>
        </w:rPr>
        <w:t xml:space="preserve">As of </w:t>
      </w:r>
      <w:r w:rsidR="00B96B04">
        <w:rPr>
          <w:rFonts w:ascii="Times New Roman" w:hAnsi="Times New Roman" w:cs="Times New Roman"/>
          <w:sz w:val="24"/>
          <w:szCs w:val="24"/>
        </w:rPr>
        <w:t>January, 2021</w:t>
      </w:r>
      <w:r w:rsidR="008B0042" w:rsidRPr="008F04EA">
        <w:rPr>
          <w:rFonts w:ascii="Times New Roman" w:hAnsi="Times New Roman" w:cs="Times New Roman"/>
          <w:sz w:val="24"/>
          <w:szCs w:val="24"/>
        </w:rPr>
        <w:t xml:space="preserve"> there were </w:t>
      </w:r>
      <w:r w:rsidR="00D32D25">
        <w:rPr>
          <w:rFonts w:ascii="Times New Roman" w:hAnsi="Times New Roman" w:cs="Times New Roman"/>
          <w:sz w:val="24"/>
          <w:szCs w:val="24"/>
        </w:rPr>
        <w:t>4,</w:t>
      </w:r>
      <w:r w:rsidR="00587CA1">
        <w:rPr>
          <w:rFonts w:ascii="Times New Roman" w:hAnsi="Times New Roman" w:cs="Times New Roman"/>
          <w:sz w:val="24"/>
          <w:szCs w:val="24"/>
        </w:rPr>
        <w:t>36</w:t>
      </w:r>
      <w:r w:rsidR="00D32D25">
        <w:rPr>
          <w:rFonts w:ascii="Times New Roman" w:hAnsi="Times New Roman" w:cs="Times New Roman"/>
          <w:sz w:val="24"/>
          <w:szCs w:val="24"/>
        </w:rPr>
        <w:t>0</w:t>
      </w:r>
      <w:r w:rsidR="00407B2C" w:rsidRPr="008F04EA">
        <w:rPr>
          <w:rFonts w:ascii="Times New Roman" w:hAnsi="Times New Roman" w:cs="Times New Roman"/>
          <w:sz w:val="24"/>
          <w:szCs w:val="24"/>
        </w:rPr>
        <w:t xml:space="preserve"> plug-in hybrid or battery electric vehicles registered in Vermont.</w:t>
      </w:r>
      <w:r w:rsidR="00A5708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407B2C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C92023" w:rsidRPr="008F04EA">
        <w:rPr>
          <w:rFonts w:ascii="Times New Roman" w:hAnsi="Times New Roman" w:cs="Times New Roman"/>
          <w:sz w:val="24"/>
          <w:szCs w:val="24"/>
        </w:rPr>
        <w:t xml:space="preserve">However, </w:t>
      </w:r>
      <w:r w:rsidR="00564F33" w:rsidRPr="008F04EA">
        <w:rPr>
          <w:rFonts w:ascii="Times New Roman" w:hAnsi="Times New Roman" w:cs="Times New Roman"/>
          <w:sz w:val="24"/>
          <w:szCs w:val="24"/>
        </w:rPr>
        <w:t xml:space="preserve">modeling shows that our current rate of EV adoption </w:t>
      </w:r>
      <w:r w:rsidR="00C73633">
        <w:rPr>
          <w:rFonts w:ascii="Times New Roman" w:hAnsi="Times New Roman" w:cs="Times New Roman"/>
          <w:sz w:val="24"/>
          <w:szCs w:val="24"/>
        </w:rPr>
        <w:t xml:space="preserve">and </w:t>
      </w:r>
      <w:r w:rsidR="00D23CC1">
        <w:rPr>
          <w:rFonts w:ascii="Times New Roman" w:hAnsi="Times New Roman" w:cs="Times New Roman"/>
          <w:sz w:val="24"/>
          <w:szCs w:val="24"/>
        </w:rPr>
        <w:t xml:space="preserve">number of EVs </w:t>
      </w:r>
      <w:r w:rsidR="00AC4AD5">
        <w:rPr>
          <w:rFonts w:ascii="Times New Roman" w:hAnsi="Times New Roman" w:cs="Times New Roman"/>
          <w:sz w:val="24"/>
          <w:szCs w:val="24"/>
        </w:rPr>
        <w:t>on the road</w:t>
      </w:r>
      <w:r w:rsidR="00C73633">
        <w:rPr>
          <w:rFonts w:ascii="Times New Roman" w:hAnsi="Times New Roman" w:cs="Times New Roman"/>
          <w:sz w:val="24"/>
          <w:szCs w:val="24"/>
        </w:rPr>
        <w:t xml:space="preserve"> </w:t>
      </w:r>
      <w:r w:rsidR="00564F33" w:rsidRPr="008F04EA">
        <w:rPr>
          <w:rFonts w:ascii="Times New Roman" w:hAnsi="Times New Roman" w:cs="Times New Roman"/>
          <w:sz w:val="24"/>
          <w:szCs w:val="24"/>
        </w:rPr>
        <w:t>is not nearly enough</w:t>
      </w:r>
      <w:r w:rsidR="00B12BA1" w:rsidRPr="008F04EA">
        <w:rPr>
          <w:rFonts w:ascii="Times New Roman" w:hAnsi="Times New Roman" w:cs="Times New Roman"/>
          <w:sz w:val="24"/>
          <w:szCs w:val="24"/>
        </w:rPr>
        <w:t xml:space="preserve"> to </w:t>
      </w:r>
      <w:ins w:id="10" w:author="Changes since 38.0" w:date="2021-11-15T16:10:00Z">
        <w:r w:rsidR="000C7D2A">
          <w:rPr>
            <w:rFonts w:ascii="Times New Roman" w:hAnsi="Times New Roman" w:cs="Times New Roman"/>
            <w:sz w:val="24"/>
            <w:szCs w:val="24"/>
          </w:rPr>
          <w:t>achieve</w:t>
        </w:r>
        <w:r w:rsidR="003936E6" w:rsidRPr="008F04E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C7D2A">
          <w:rPr>
            <w:rFonts w:ascii="Times New Roman" w:hAnsi="Times New Roman" w:cs="Times New Roman"/>
            <w:sz w:val="24"/>
            <w:szCs w:val="24"/>
          </w:rPr>
          <w:t>the</w:t>
        </w:r>
      </w:ins>
      <w:del w:id="11" w:author="Changes since 38.0" w:date="2021-11-15T16:10:00Z">
        <w:r w:rsidR="003936E6" w:rsidRPr="008F04EA">
          <w:rPr>
            <w:rFonts w:ascii="Times New Roman" w:hAnsi="Times New Roman" w:cs="Times New Roman"/>
            <w:sz w:val="24"/>
            <w:szCs w:val="24"/>
          </w:rPr>
          <w:delText>make necessary</w:delText>
        </w:r>
      </w:del>
      <w:r w:rsidR="003936E6" w:rsidRPr="008F04EA">
        <w:rPr>
          <w:rFonts w:ascii="Times New Roman" w:hAnsi="Times New Roman" w:cs="Times New Roman"/>
          <w:sz w:val="24"/>
          <w:szCs w:val="24"/>
        </w:rPr>
        <w:t xml:space="preserve"> reductions in this sector</w:t>
      </w:r>
      <w:ins w:id="12" w:author="Changes since 38.0" w:date="2021-11-15T16:10:00Z">
        <w:r w:rsidR="005C63CF">
          <w:rPr>
            <w:rFonts w:ascii="Times New Roman" w:hAnsi="Times New Roman" w:cs="Times New Roman"/>
            <w:sz w:val="24"/>
            <w:szCs w:val="24"/>
          </w:rPr>
          <w:t xml:space="preserve"> required by the GWSA</w:t>
        </w:r>
        <w:r w:rsidR="00B12BA1" w:rsidRPr="008F04EA">
          <w:rPr>
            <w:rFonts w:ascii="Times New Roman" w:hAnsi="Times New Roman" w:cs="Times New Roman"/>
            <w:sz w:val="24"/>
            <w:szCs w:val="24"/>
          </w:rPr>
          <w:t>.</w:t>
        </w:r>
      </w:ins>
      <w:del w:id="13" w:author="Changes since 38.0" w:date="2021-11-15T16:10:00Z">
        <w:r w:rsidR="00B12BA1" w:rsidRPr="008F04EA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B12BA1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C10769" w:rsidRPr="008F04EA">
        <w:rPr>
          <w:rFonts w:ascii="Times New Roman" w:hAnsi="Times New Roman" w:cs="Times New Roman"/>
          <w:sz w:val="24"/>
          <w:szCs w:val="24"/>
        </w:rPr>
        <w:t>For example, w</w:t>
      </w:r>
      <w:r w:rsidR="00A52119" w:rsidRPr="008F04EA">
        <w:rPr>
          <w:rFonts w:ascii="Times New Roman" w:hAnsi="Times New Roman" w:cs="Times New Roman"/>
          <w:sz w:val="24"/>
          <w:szCs w:val="24"/>
        </w:rPr>
        <w:t xml:space="preserve">e </w:t>
      </w:r>
      <w:r w:rsidR="00485BF1">
        <w:rPr>
          <w:rFonts w:ascii="Times New Roman" w:hAnsi="Times New Roman" w:cs="Times New Roman"/>
          <w:sz w:val="24"/>
          <w:szCs w:val="24"/>
        </w:rPr>
        <w:t>will</w:t>
      </w:r>
      <w:r w:rsidR="00A52119" w:rsidRPr="008F04EA">
        <w:rPr>
          <w:rFonts w:ascii="Times New Roman" w:hAnsi="Times New Roman" w:cs="Times New Roman"/>
          <w:sz w:val="24"/>
          <w:szCs w:val="24"/>
        </w:rPr>
        <w:t xml:space="preserve"> need</w:t>
      </w:r>
      <w:del w:id="14" w:author="Changes since 38.0" w:date="2021-11-15T16:10:00Z">
        <w:r w:rsidR="00A52119" w:rsidRPr="008F04E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A52119" w:rsidRPr="008F04EA">
        <w:rPr>
          <w:rFonts w:ascii="Times New Roman" w:hAnsi="Times New Roman" w:cs="Times New Roman"/>
          <w:sz w:val="24"/>
          <w:szCs w:val="24"/>
        </w:rPr>
        <w:t xml:space="preserve"> approximately 170,000 </w:t>
      </w:r>
      <w:r w:rsidR="003936E6" w:rsidRPr="008F04EA">
        <w:rPr>
          <w:rFonts w:ascii="Times New Roman" w:hAnsi="Times New Roman" w:cs="Times New Roman"/>
          <w:sz w:val="24"/>
          <w:szCs w:val="24"/>
        </w:rPr>
        <w:t xml:space="preserve">light-duty </w:t>
      </w:r>
      <w:r w:rsidR="00A52119" w:rsidRPr="008F04EA">
        <w:rPr>
          <w:rFonts w:ascii="Times New Roman" w:hAnsi="Times New Roman" w:cs="Times New Roman"/>
          <w:sz w:val="24"/>
          <w:szCs w:val="24"/>
        </w:rPr>
        <w:t xml:space="preserve">electric vehicles </w:t>
      </w:r>
      <w:r w:rsidR="00485BF1">
        <w:rPr>
          <w:rFonts w:ascii="Times New Roman" w:hAnsi="Times New Roman" w:cs="Times New Roman"/>
          <w:sz w:val="24"/>
          <w:szCs w:val="24"/>
        </w:rPr>
        <w:t>in</w:t>
      </w:r>
      <w:r w:rsidR="00A52119" w:rsidRPr="008F04EA">
        <w:rPr>
          <w:rFonts w:ascii="Times New Roman" w:hAnsi="Times New Roman" w:cs="Times New Roman"/>
          <w:sz w:val="24"/>
          <w:szCs w:val="24"/>
        </w:rPr>
        <w:t xml:space="preserve"> the Vermont fleet to meet our</w:t>
      </w:r>
      <w:r w:rsidR="00FC4813" w:rsidRPr="008F04EA">
        <w:rPr>
          <w:rFonts w:ascii="Times New Roman" w:hAnsi="Times New Roman" w:cs="Times New Roman"/>
          <w:sz w:val="24"/>
          <w:szCs w:val="24"/>
        </w:rPr>
        <w:t xml:space="preserve"> 2030 reduction requirements.</w:t>
      </w:r>
      <w:r w:rsidR="00C10769" w:rsidRPr="008F04EA">
        <w:rPr>
          <w:rFonts w:ascii="Times New Roman" w:hAnsi="Times New Roman" w:cs="Times New Roman"/>
          <w:sz w:val="24"/>
          <w:szCs w:val="24"/>
        </w:rPr>
        <w:t xml:space="preserve"> The pathways</w:t>
      </w:r>
      <w:ins w:id="15" w:author="Changes since 38.0" w:date="2021-11-15T16:10:00Z">
        <w:r w:rsidR="005C63CF">
          <w:rPr>
            <w:rFonts w:ascii="Times New Roman" w:hAnsi="Times New Roman" w:cs="Times New Roman"/>
            <w:sz w:val="24"/>
            <w:szCs w:val="24"/>
          </w:rPr>
          <w:t xml:space="preserve"> and strategies</w:t>
        </w:r>
      </w:ins>
      <w:r w:rsidR="00C10769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0F0A9A" w:rsidRPr="008F04EA">
        <w:rPr>
          <w:rFonts w:ascii="Times New Roman" w:hAnsi="Times New Roman" w:cs="Times New Roman"/>
          <w:sz w:val="24"/>
          <w:szCs w:val="24"/>
        </w:rPr>
        <w:t xml:space="preserve">in this sector represent a </w:t>
      </w:r>
      <w:r w:rsidR="00154F0C" w:rsidRPr="008F04EA">
        <w:rPr>
          <w:rFonts w:ascii="Times New Roman" w:hAnsi="Times New Roman" w:cs="Times New Roman"/>
          <w:sz w:val="24"/>
          <w:szCs w:val="24"/>
        </w:rPr>
        <w:t>robust set of rules</w:t>
      </w:r>
      <w:r w:rsidR="00301AF5" w:rsidRPr="008F04EA">
        <w:rPr>
          <w:rFonts w:ascii="Times New Roman" w:hAnsi="Times New Roman" w:cs="Times New Roman"/>
          <w:sz w:val="24"/>
          <w:szCs w:val="24"/>
        </w:rPr>
        <w:t>, programs, and policies that will accelerate EV adoption</w:t>
      </w:r>
      <w:r w:rsidR="00CE3E8C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937186">
        <w:rPr>
          <w:rFonts w:ascii="Times New Roman" w:hAnsi="Times New Roman" w:cs="Times New Roman"/>
          <w:sz w:val="24"/>
          <w:szCs w:val="24"/>
        </w:rPr>
        <w:t>through</w:t>
      </w:r>
      <w:r w:rsidR="00CC790A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CE3E8C" w:rsidRPr="008F04EA">
        <w:rPr>
          <w:rFonts w:ascii="Times New Roman" w:hAnsi="Times New Roman" w:cs="Times New Roman"/>
          <w:sz w:val="24"/>
          <w:szCs w:val="24"/>
        </w:rPr>
        <w:t xml:space="preserve">a variety of approaches aimed at sparking </w:t>
      </w:r>
      <w:ins w:id="16" w:author="Changes since 38.0" w:date="2021-11-15T16:10:00Z">
        <w:r w:rsidR="002D4657">
          <w:rPr>
            <w:rFonts w:ascii="Times New Roman" w:hAnsi="Times New Roman" w:cs="Times New Roman"/>
            <w:sz w:val="24"/>
            <w:szCs w:val="24"/>
          </w:rPr>
          <w:t>market</w:t>
        </w:r>
      </w:ins>
      <w:del w:id="17" w:author="Changes since 38.0" w:date="2021-11-15T16:10:00Z">
        <w:r w:rsidR="00CE3E8C" w:rsidRPr="008F04EA">
          <w:rPr>
            <w:rFonts w:ascii="Times New Roman" w:hAnsi="Times New Roman" w:cs="Times New Roman"/>
            <w:sz w:val="24"/>
            <w:szCs w:val="24"/>
          </w:rPr>
          <w:delText>additional</w:delText>
        </w:r>
      </w:del>
      <w:r w:rsidR="00CE3E8C" w:rsidRPr="008F04EA">
        <w:rPr>
          <w:rFonts w:ascii="Times New Roman" w:hAnsi="Times New Roman" w:cs="Times New Roman"/>
          <w:sz w:val="24"/>
          <w:szCs w:val="24"/>
        </w:rPr>
        <w:t xml:space="preserve"> innovation</w:t>
      </w:r>
      <w:ins w:id="18" w:author="Changes since 38.0" w:date="2021-11-15T16:10:00Z">
        <w:r w:rsidR="00113D13">
          <w:rPr>
            <w:rFonts w:ascii="Times New Roman" w:hAnsi="Times New Roman" w:cs="Times New Roman"/>
            <w:sz w:val="24"/>
            <w:szCs w:val="24"/>
          </w:rPr>
          <w:t xml:space="preserve"> and transformation</w:t>
        </w:r>
      </w:ins>
      <w:r w:rsidR="00CE3E8C" w:rsidRPr="008F04EA">
        <w:rPr>
          <w:rFonts w:ascii="Times New Roman" w:hAnsi="Times New Roman" w:cs="Times New Roman"/>
          <w:sz w:val="24"/>
          <w:szCs w:val="24"/>
        </w:rPr>
        <w:t xml:space="preserve"> in </w:t>
      </w:r>
      <w:r w:rsidR="004F76E6" w:rsidRPr="008F04EA">
        <w:rPr>
          <w:rFonts w:ascii="Times New Roman" w:hAnsi="Times New Roman" w:cs="Times New Roman"/>
          <w:sz w:val="24"/>
          <w:szCs w:val="24"/>
        </w:rPr>
        <w:t xml:space="preserve">vehicle </w:t>
      </w:r>
      <w:r w:rsidR="003512FA" w:rsidRPr="008F04EA">
        <w:rPr>
          <w:rFonts w:ascii="Times New Roman" w:hAnsi="Times New Roman" w:cs="Times New Roman"/>
          <w:sz w:val="24"/>
          <w:szCs w:val="24"/>
        </w:rPr>
        <w:t>manufacturing</w:t>
      </w:r>
      <w:r w:rsidR="0087087D" w:rsidRPr="008F04EA">
        <w:rPr>
          <w:rFonts w:ascii="Times New Roman" w:hAnsi="Times New Roman" w:cs="Times New Roman"/>
          <w:sz w:val="24"/>
          <w:szCs w:val="24"/>
        </w:rPr>
        <w:t xml:space="preserve">, coordinating emission reductions and investments at the regional level through </w:t>
      </w:r>
      <w:r w:rsidR="00404AC0" w:rsidRPr="008F04EA">
        <w:rPr>
          <w:rFonts w:ascii="Times New Roman" w:hAnsi="Times New Roman" w:cs="Times New Roman"/>
          <w:sz w:val="24"/>
          <w:szCs w:val="24"/>
        </w:rPr>
        <w:t>a proven, market-based approach</w:t>
      </w:r>
      <w:ins w:id="19" w:author="Changes since 38.0" w:date="2021-11-15T16:10:00Z">
        <w:r w:rsidR="007204B8">
          <w:rPr>
            <w:rFonts w:ascii="Times New Roman" w:hAnsi="Times New Roman" w:cs="Times New Roman"/>
            <w:sz w:val="24"/>
            <w:szCs w:val="24"/>
          </w:rPr>
          <w:t xml:space="preserve"> – the Transportation and Climate Initiative Program </w:t>
        </w:r>
        <w:r w:rsidR="00A81D33">
          <w:rPr>
            <w:rFonts w:ascii="Times New Roman" w:hAnsi="Times New Roman" w:cs="Times New Roman"/>
            <w:sz w:val="24"/>
            <w:szCs w:val="24"/>
          </w:rPr>
          <w:t>–</w:t>
        </w:r>
      </w:ins>
      <w:del w:id="20" w:author="Changes since 38.0" w:date="2021-11-15T16:10:00Z">
        <w:r w:rsidR="00404AC0" w:rsidRPr="008F04EA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404AC0" w:rsidRPr="008F04EA">
        <w:rPr>
          <w:rFonts w:ascii="Times New Roman" w:hAnsi="Times New Roman" w:cs="Times New Roman"/>
          <w:sz w:val="24"/>
          <w:szCs w:val="24"/>
        </w:rPr>
        <w:t xml:space="preserve"> and </w:t>
      </w:r>
      <w:r w:rsidR="00541930" w:rsidRPr="008F04EA">
        <w:rPr>
          <w:rFonts w:ascii="Times New Roman" w:hAnsi="Times New Roman" w:cs="Times New Roman"/>
          <w:sz w:val="24"/>
          <w:szCs w:val="24"/>
        </w:rPr>
        <w:t xml:space="preserve">designing more robust vehicle purchase </w:t>
      </w:r>
      <w:r w:rsidR="00635018" w:rsidRPr="008F04EA">
        <w:rPr>
          <w:rFonts w:ascii="Times New Roman" w:hAnsi="Times New Roman" w:cs="Times New Roman"/>
          <w:sz w:val="24"/>
          <w:szCs w:val="24"/>
        </w:rPr>
        <w:t>incentives</w:t>
      </w:r>
      <w:r w:rsidR="00142C68" w:rsidRPr="008F04EA">
        <w:rPr>
          <w:rFonts w:ascii="Times New Roman" w:hAnsi="Times New Roman" w:cs="Times New Roman"/>
          <w:sz w:val="24"/>
          <w:szCs w:val="24"/>
        </w:rPr>
        <w:t xml:space="preserve"> that </w:t>
      </w:r>
      <w:r w:rsidR="002E6C77">
        <w:rPr>
          <w:rFonts w:ascii="Times New Roman" w:hAnsi="Times New Roman" w:cs="Times New Roman"/>
          <w:sz w:val="24"/>
          <w:szCs w:val="24"/>
        </w:rPr>
        <w:t xml:space="preserve">mitigate the high up-front costs of </w:t>
      </w:r>
      <w:r w:rsidR="00635018" w:rsidRPr="008F04EA">
        <w:rPr>
          <w:rFonts w:ascii="Times New Roman" w:hAnsi="Times New Roman" w:cs="Times New Roman"/>
          <w:sz w:val="24"/>
          <w:szCs w:val="24"/>
        </w:rPr>
        <w:t>electric vehicles</w:t>
      </w:r>
      <w:r w:rsidR="002E6C77">
        <w:rPr>
          <w:rFonts w:ascii="Times New Roman" w:hAnsi="Times New Roman" w:cs="Times New Roman"/>
          <w:sz w:val="24"/>
          <w:szCs w:val="24"/>
        </w:rPr>
        <w:t xml:space="preserve">, </w:t>
      </w:r>
      <w:ins w:id="21" w:author="Changes since 38.0" w:date="2021-11-15T16:10:00Z">
        <w:r w:rsidR="006769A8">
          <w:rPr>
            <w:rFonts w:ascii="Times New Roman" w:hAnsi="Times New Roman" w:cs="Times New Roman"/>
            <w:sz w:val="24"/>
            <w:szCs w:val="24"/>
          </w:rPr>
          <w:t xml:space="preserve">helping </w:t>
        </w:r>
        <w:r w:rsidR="002E6C77">
          <w:rPr>
            <w:rFonts w:ascii="Times New Roman" w:hAnsi="Times New Roman" w:cs="Times New Roman"/>
            <w:sz w:val="24"/>
            <w:szCs w:val="24"/>
          </w:rPr>
          <w:t>ensur</w:t>
        </w:r>
        <w:r w:rsidR="007C6980">
          <w:rPr>
            <w:rFonts w:ascii="Times New Roman" w:hAnsi="Times New Roman" w:cs="Times New Roman"/>
            <w:sz w:val="24"/>
            <w:szCs w:val="24"/>
          </w:rPr>
          <w:t>e</w:t>
        </w:r>
      </w:ins>
      <w:del w:id="22" w:author="Changes since 38.0" w:date="2021-11-15T16:10:00Z">
        <w:r w:rsidR="002E6C77">
          <w:rPr>
            <w:rFonts w:ascii="Times New Roman" w:hAnsi="Times New Roman" w:cs="Times New Roman"/>
            <w:sz w:val="24"/>
            <w:szCs w:val="24"/>
          </w:rPr>
          <w:delText>ensuring</w:delText>
        </w:r>
      </w:del>
      <w:r w:rsidR="002E6C77">
        <w:rPr>
          <w:rFonts w:ascii="Times New Roman" w:hAnsi="Times New Roman" w:cs="Times New Roman"/>
          <w:sz w:val="24"/>
          <w:szCs w:val="24"/>
        </w:rPr>
        <w:t xml:space="preserve"> these choices are</w:t>
      </w:r>
      <w:r w:rsidR="001E25A4">
        <w:rPr>
          <w:rFonts w:ascii="Times New Roman" w:hAnsi="Times New Roman" w:cs="Times New Roman"/>
          <w:sz w:val="24"/>
          <w:szCs w:val="24"/>
        </w:rPr>
        <w:t xml:space="preserve"> </w:t>
      </w:r>
      <w:r w:rsidR="00635018" w:rsidRPr="008F04EA">
        <w:rPr>
          <w:rFonts w:ascii="Times New Roman" w:hAnsi="Times New Roman" w:cs="Times New Roman"/>
          <w:sz w:val="24"/>
          <w:szCs w:val="24"/>
        </w:rPr>
        <w:t>accessible to all Vermonters, no matter their income.</w:t>
      </w:r>
    </w:p>
    <w:p w14:paraId="0F1F6680" w14:textId="34BE5515" w:rsidR="000601A4" w:rsidRPr="008F04EA" w:rsidRDefault="00EB1CF0" w:rsidP="008F0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ins w:id="23" w:author="Changes since 38.0" w:date="2021-11-15T16:10:00Z">
        <w:r>
          <w:rPr>
            <w:rFonts w:ascii="Times New Roman" w:hAnsi="Times New Roman" w:cs="Times New Roman"/>
            <w:sz w:val="24"/>
            <w:szCs w:val="24"/>
          </w:rPr>
          <w:t>A</w:t>
        </w:r>
        <w:r w:rsidR="000601A4" w:rsidRPr="008F04EA">
          <w:rPr>
            <w:rFonts w:ascii="Times New Roman" w:hAnsi="Times New Roman" w:cs="Times New Roman"/>
            <w:sz w:val="24"/>
            <w:szCs w:val="24"/>
          </w:rPr>
          <w:t>cceleration</w:t>
        </w:r>
      </w:ins>
      <w:del w:id="24" w:author="Changes since 38.0" w:date="2021-11-15T16:10:00Z">
        <w:r w:rsidR="000601A4" w:rsidRPr="008F04EA">
          <w:rPr>
            <w:rFonts w:ascii="Times New Roman" w:hAnsi="Times New Roman" w:cs="Times New Roman"/>
            <w:sz w:val="24"/>
            <w:szCs w:val="24"/>
          </w:rPr>
          <w:delText>While acceleration</w:delText>
        </w:r>
      </w:del>
      <w:r w:rsidR="000601A4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6C30C5" w:rsidRPr="008F04EA">
        <w:rPr>
          <w:rFonts w:ascii="Times New Roman" w:hAnsi="Times New Roman" w:cs="Times New Roman"/>
          <w:sz w:val="24"/>
          <w:szCs w:val="24"/>
        </w:rPr>
        <w:t>of electric vehicle adoption is a cost-effective</w:t>
      </w:r>
      <w:r w:rsidR="00432703" w:rsidRPr="008F04EA">
        <w:rPr>
          <w:rFonts w:ascii="Times New Roman" w:hAnsi="Times New Roman" w:cs="Times New Roman"/>
          <w:sz w:val="24"/>
          <w:szCs w:val="24"/>
        </w:rPr>
        <w:t xml:space="preserve">, and necessary approach to </w:t>
      </w:r>
      <w:r w:rsidR="00644BE8" w:rsidRPr="008F04EA">
        <w:rPr>
          <w:rFonts w:ascii="Times New Roman" w:hAnsi="Times New Roman" w:cs="Times New Roman"/>
          <w:sz w:val="24"/>
          <w:szCs w:val="24"/>
        </w:rPr>
        <w:t>achieving emission reductions</w:t>
      </w:r>
      <w:ins w:id="25" w:author="Changes since 38.0" w:date="2021-11-15T16:10:00Z">
        <w:r>
          <w:rPr>
            <w:rFonts w:ascii="Times New Roman" w:hAnsi="Times New Roman" w:cs="Times New Roman"/>
            <w:sz w:val="24"/>
            <w:szCs w:val="24"/>
          </w:rPr>
          <w:t>.</w:t>
        </w:r>
        <w:r w:rsidR="0040663A">
          <w:rPr>
            <w:rFonts w:ascii="Times New Roman" w:hAnsi="Times New Roman" w:cs="Times New Roman"/>
            <w:sz w:val="24"/>
            <w:szCs w:val="24"/>
          </w:rPr>
          <w:t xml:space="preserve"> The pathways also recognize that</w:t>
        </w:r>
        <w:r w:rsidR="000453D3">
          <w:rPr>
            <w:rFonts w:ascii="Times New Roman" w:hAnsi="Times New Roman" w:cs="Times New Roman"/>
            <w:sz w:val="24"/>
            <w:szCs w:val="24"/>
          </w:rPr>
          <w:t xml:space="preserve"> the importance of reducing Vehicle Miles Traveled (VMT).</w:t>
        </w:r>
        <w:r w:rsidR="00644BE8" w:rsidRPr="008F04E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453D3">
          <w:rPr>
            <w:rFonts w:ascii="Times New Roman" w:hAnsi="Times New Roman" w:cs="Times New Roman"/>
            <w:sz w:val="24"/>
            <w:szCs w:val="24"/>
          </w:rPr>
          <w:t>M</w:t>
        </w:r>
        <w:r w:rsidR="00644BE8" w:rsidRPr="008F04EA">
          <w:rPr>
            <w:rFonts w:ascii="Times New Roman" w:hAnsi="Times New Roman" w:cs="Times New Roman"/>
            <w:sz w:val="24"/>
            <w:szCs w:val="24"/>
          </w:rPr>
          <w:t>ore</w:t>
        </w:r>
      </w:ins>
      <w:del w:id="26" w:author="Changes since 38.0" w:date="2021-11-15T16:10:00Z">
        <w:r w:rsidR="00644BE8" w:rsidRPr="008F04EA">
          <w:rPr>
            <w:rFonts w:ascii="Times New Roman" w:hAnsi="Times New Roman" w:cs="Times New Roman"/>
            <w:sz w:val="24"/>
            <w:szCs w:val="24"/>
          </w:rPr>
          <w:delText>, more</w:delText>
        </w:r>
      </w:del>
      <w:r w:rsidR="00644BE8" w:rsidRPr="008F04EA">
        <w:rPr>
          <w:rFonts w:ascii="Times New Roman" w:hAnsi="Times New Roman" w:cs="Times New Roman"/>
          <w:sz w:val="24"/>
          <w:szCs w:val="24"/>
        </w:rPr>
        <w:t xml:space="preserve"> research and planning </w:t>
      </w:r>
      <w:ins w:id="27" w:author="Changes since 38.0" w:date="2021-11-15T16:10:00Z">
        <w:r w:rsidR="00AB00DB">
          <w:rPr>
            <w:rFonts w:ascii="Times New Roman" w:hAnsi="Times New Roman" w:cs="Times New Roman"/>
            <w:sz w:val="24"/>
            <w:szCs w:val="24"/>
          </w:rPr>
          <w:t>are</w:t>
        </w:r>
      </w:ins>
      <w:del w:id="28" w:author="Changes since 38.0" w:date="2021-11-15T16:10:00Z">
        <w:r w:rsidR="00644BE8" w:rsidRPr="008F04EA">
          <w:rPr>
            <w:rFonts w:ascii="Times New Roman" w:hAnsi="Times New Roman" w:cs="Times New Roman"/>
            <w:sz w:val="24"/>
            <w:szCs w:val="24"/>
          </w:rPr>
          <w:delText>is</w:delText>
        </w:r>
      </w:del>
      <w:r w:rsidR="00644BE8" w:rsidRPr="008F04EA">
        <w:rPr>
          <w:rFonts w:ascii="Times New Roman" w:hAnsi="Times New Roman" w:cs="Times New Roman"/>
          <w:sz w:val="24"/>
          <w:szCs w:val="24"/>
        </w:rPr>
        <w:t xml:space="preserve"> required to </w:t>
      </w:r>
      <w:r w:rsidR="00382E43" w:rsidRPr="008F04EA">
        <w:rPr>
          <w:rFonts w:ascii="Times New Roman" w:hAnsi="Times New Roman" w:cs="Times New Roman"/>
          <w:sz w:val="24"/>
          <w:szCs w:val="24"/>
        </w:rPr>
        <w:t xml:space="preserve">understand and implement </w:t>
      </w:r>
      <w:r w:rsidR="00F32648">
        <w:rPr>
          <w:rFonts w:ascii="Times New Roman" w:hAnsi="Times New Roman" w:cs="Times New Roman"/>
          <w:sz w:val="24"/>
          <w:szCs w:val="24"/>
        </w:rPr>
        <w:t>strategies</w:t>
      </w:r>
      <w:r w:rsidR="00382E43" w:rsidRPr="008F04EA">
        <w:rPr>
          <w:rFonts w:ascii="Times New Roman" w:hAnsi="Times New Roman" w:cs="Times New Roman"/>
          <w:sz w:val="24"/>
          <w:szCs w:val="24"/>
        </w:rPr>
        <w:t xml:space="preserve"> to help Vermonters reduce the number of miles they travel annually in single occupancy vehicles. </w:t>
      </w:r>
      <w:r w:rsidR="007345E0" w:rsidRPr="008F04EA">
        <w:rPr>
          <w:rFonts w:ascii="Times New Roman" w:hAnsi="Times New Roman" w:cs="Times New Roman"/>
          <w:sz w:val="24"/>
          <w:szCs w:val="24"/>
        </w:rPr>
        <w:t xml:space="preserve">This </w:t>
      </w:r>
      <w:ins w:id="29" w:author="Changes since 38.0" w:date="2021-11-15T16:10:00Z">
        <w:r w:rsidR="00B469DA">
          <w:rPr>
            <w:rFonts w:ascii="Times New Roman" w:hAnsi="Times New Roman" w:cs="Times New Roman"/>
            <w:sz w:val="24"/>
            <w:szCs w:val="24"/>
          </w:rPr>
          <w:t>research</w:t>
        </w:r>
      </w:ins>
      <w:del w:id="30" w:author="Changes since 38.0" w:date="2021-11-15T16:10:00Z">
        <w:r w:rsidR="00AB7A62">
          <w:rPr>
            <w:rFonts w:ascii="Times New Roman" w:hAnsi="Times New Roman" w:cs="Times New Roman"/>
            <w:sz w:val="24"/>
            <w:szCs w:val="24"/>
          </w:rPr>
          <w:delText>important</w:delText>
        </w:r>
        <w:r w:rsidR="007345E0" w:rsidRPr="008F04E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E50A6E" w:rsidRPr="008F04EA">
          <w:rPr>
            <w:rFonts w:ascii="Times New Roman" w:hAnsi="Times New Roman" w:cs="Times New Roman"/>
            <w:sz w:val="24"/>
            <w:szCs w:val="24"/>
          </w:rPr>
          <w:delText>work</w:delText>
        </w:r>
      </w:del>
      <w:r w:rsidR="007345E0" w:rsidRPr="008F04EA">
        <w:rPr>
          <w:rFonts w:ascii="Times New Roman" w:hAnsi="Times New Roman" w:cs="Times New Roman"/>
          <w:sz w:val="24"/>
          <w:szCs w:val="24"/>
        </w:rPr>
        <w:t xml:space="preserve"> will need to be </w:t>
      </w:r>
      <w:ins w:id="31" w:author="Changes since 38.0" w:date="2021-11-15T16:10:00Z">
        <w:r w:rsidR="00D10E34">
          <w:rPr>
            <w:rFonts w:ascii="Times New Roman" w:hAnsi="Times New Roman" w:cs="Times New Roman"/>
            <w:sz w:val="24"/>
            <w:szCs w:val="24"/>
          </w:rPr>
          <w:t xml:space="preserve">led by </w:t>
        </w:r>
        <w:proofErr w:type="spellStart"/>
        <w:r w:rsidR="00D10E34">
          <w:rPr>
            <w:rFonts w:ascii="Times New Roman" w:hAnsi="Times New Roman" w:cs="Times New Roman"/>
            <w:sz w:val="24"/>
            <w:szCs w:val="24"/>
          </w:rPr>
          <w:t>VTrans</w:t>
        </w:r>
        <w:proofErr w:type="spellEnd"/>
        <w:r w:rsidR="00D10E34">
          <w:rPr>
            <w:rFonts w:ascii="Times New Roman" w:hAnsi="Times New Roman" w:cs="Times New Roman"/>
            <w:sz w:val="24"/>
            <w:szCs w:val="24"/>
          </w:rPr>
          <w:t xml:space="preserve"> and</w:t>
        </w:r>
        <w:r w:rsidR="007345E0" w:rsidRPr="008F04E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06F5D" w:rsidRPr="008F04EA">
        <w:rPr>
          <w:rFonts w:ascii="Times New Roman" w:hAnsi="Times New Roman" w:cs="Times New Roman"/>
          <w:sz w:val="24"/>
          <w:szCs w:val="24"/>
        </w:rPr>
        <w:t xml:space="preserve">coordinated with cross-cutting efforts, such as </w:t>
      </w:r>
      <w:ins w:id="32" w:author="Changes since 38.0" w:date="2021-11-15T16:10:00Z">
        <w:r w:rsidR="00DE3E3A">
          <w:rPr>
            <w:rFonts w:ascii="Times New Roman" w:hAnsi="Times New Roman" w:cs="Times New Roman"/>
            <w:sz w:val="24"/>
            <w:szCs w:val="24"/>
          </w:rPr>
          <w:t xml:space="preserve">improving the understanding of how </w:t>
        </w:r>
      </w:ins>
      <w:r w:rsidR="00406F5D" w:rsidRPr="008F04EA">
        <w:rPr>
          <w:rFonts w:ascii="Times New Roman" w:hAnsi="Times New Roman" w:cs="Times New Roman"/>
          <w:sz w:val="24"/>
          <w:szCs w:val="24"/>
        </w:rPr>
        <w:t xml:space="preserve">land-use planning </w:t>
      </w:r>
      <w:ins w:id="33" w:author="Changes since 38.0" w:date="2021-11-15T16:10:00Z">
        <w:r w:rsidR="00DE3E3A">
          <w:rPr>
            <w:rFonts w:ascii="Times New Roman" w:hAnsi="Times New Roman" w:cs="Times New Roman"/>
            <w:sz w:val="24"/>
            <w:szCs w:val="24"/>
          </w:rPr>
          <w:t xml:space="preserve">affect emissions </w:t>
        </w:r>
      </w:ins>
      <w:r w:rsidR="00406F5D" w:rsidRPr="008F04EA">
        <w:rPr>
          <w:rFonts w:ascii="Times New Roman" w:hAnsi="Times New Roman" w:cs="Times New Roman"/>
          <w:sz w:val="24"/>
          <w:szCs w:val="24"/>
        </w:rPr>
        <w:t>an</w:t>
      </w:r>
      <w:r w:rsidR="00E50A6E" w:rsidRPr="008F04EA">
        <w:rPr>
          <w:rFonts w:ascii="Times New Roman" w:hAnsi="Times New Roman" w:cs="Times New Roman"/>
          <w:sz w:val="24"/>
          <w:szCs w:val="24"/>
        </w:rPr>
        <w:t xml:space="preserve">d </w:t>
      </w:r>
      <w:ins w:id="34" w:author="Changes since 38.0" w:date="2021-11-15T16:10:00Z">
        <w:r w:rsidR="00AB00DB">
          <w:rPr>
            <w:rFonts w:ascii="Times New Roman" w:hAnsi="Times New Roman" w:cs="Times New Roman"/>
            <w:sz w:val="24"/>
            <w:szCs w:val="24"/>
          </w:rPr>
          <w:t>the</w:t>
        </w:r>
        <w:r w:rsidR="00E50A6E" w:rsidRPr="008F04E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50A6E" w:rsidRPr="008F04EA">
        <w:rPr>
          <w:rFonts w:ascii="Times New Roman" w:hAnsi="Times New Roman" w:cs="Times New Roman"/>
          <w:sz w:val="24"/>
          <w:szCs w:val="24"/>
        </w:rPr>
        <w:t>development of</w:t>
      </w:r>
      <w:ins w:id="35" w:author="Changes since 38.0" w:date="2021-11-15T16:10:00Z">
        <w:r w:rsidR="00E50A6E" w:rsidRPr="008F04E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B00DB">
          <w:rPr>
            <w:rFonts w:ascii="Times New Roman" w:hAnsi="Times New Roman" w:cs="Times New Roman"/>
            <w:sz w:val="24"/>
            <w:szCs w:val="24"/>
          </w:rPr>
          <w:t>new or revised</w:t>
        </w:r>
      </w:ins>
      <w:r w:rsidR="00E50A6E" w:rsidRPr="008F04EA">
        <w:rPr>
          <w:rFonts w:ascii="Times New Roman" w:hAnsi="Times New Roman" w:cs="Times New Roman"/>
          <w:sz w:val="24"/>
          <w:szCs w:val="24"/>
        </w:rPr>
        <w:t xml:space="preserve"> Smart Growth policies. </w:t>
      </w:r>
    </w:p>
    <w:p w14:paraId="2D2DAD1F" w14:textId="04D2D469" w:rsidR="00004C4D" w:rsidRPr="008F04EA" w:rsidRDefault="00DC608A" w:rsidP="008F0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of </w:t>
      </w:r>
      <w:r w:rsidR="00944B17" w:rsidRPr="008F04EA">
        <w:rPr>
          <w:rFonts w:ascii="Times New Roman" w:hAnsi="Times New Roman" w:cs="Times New Roman"/>
          <w:sz w:val="24"/>
          <w:szCs w:val="24"/>
        </w:rPr>
        <w:t>Vermont’s residential and commercial building spaces</w:t>
      </w:r>
      <w:r w:rsidR="00BB395F" w:rsidRPr="008F04EA">
        <w:rPr>
          <w:rFonts w:ascii="Times New Roman" w:hAnsi="Times New Roman" w:cs="Times New Roman"/>
          <w:sz w:val="24"/>
          <w:szCs w:val="24"/>
        </w:rPr>
        <w:t xml:space="preserve"> are </w:t>
      </w:r>
      <w:del w:id="36" w:author="Changes since 38.0" w:date="2021-11-15T16:10:00Z">
        <w:r w:rsidR="00B22F00" w:rsidRPr="008F04E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BB395F" w:rsidRPr="008F04EA">
        <w:rPr>
          <w:rFonts w:ascii="Times New Roman" w:hAnsi="Times New Roman" w:cs="Times New Roman"/>
          <w:sz w:val="24"/>
          <w:szCs w:val="24"/>
        </w:rPr>
        <w:t>poorly insulated</w:t>
      </w:r>
      <w:del w:id="37" w:author="Changes since 38.0" w:date="2021-11-15T16:10:00Z">
        <w:r w:rsidR="009407E6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6A68BA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BB395F" w:rsidRPr="008F04EA">
        <w:rPr>
          <w:rFonts w:ascii="Times New Roman" w:hAnsi="Times New Roman" w:cs="Times New Roman"/>
          <w:sz w:val="24"/>
          <w:szCs w:val="24"/>
        </w:rPr>
        <w:t xml:space="preserve">and heated </w:t>
      </w:r>
      <w:del w:id="38" w:author="Changes since 38.0" w:date="2021-11-15T16:10:00Z">
        <w:r w:rsidR="008249DD">
          <w:rPr>
            <w:rFonts w:ascii="Times New Roman" w:hAnsi="Times New Roman" w:cs="Times New Roman"/>
            <w:sz w:val="24"/>
            <w:szCs w:val="24"/>
          </w:rPr>
          <w:delText>or cooled</w:delText>
        </w:r>
        <w:r w:rsidR="00BB395F" w:rsidRPr="008F04E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BB395F" w:rsidRPr="008F04EA">
        <w:rPr>
          <w:rFonts w:ascii="Times New Roman" w:hAnsi="Times New Roman" w:cs="Times New Roman"/>
          <w:sz w:val="24"/>
          <w:szCs w:val="24"/>
        </w:rPr>
        <w:t xml:space="preserve">using carbon intense fossil fuels. </w:t>
      </w:r>
      <w:ins w:id="39" w:author="Changes since 38.0" w:date="2021-11-15T16:10:00Z">
        <w:r w:rsidR="007C6980">
          <w:rPr>
            <w:rFonts w:ascii="Times New Roman" w:hAnsi="Times New Roman" w:cs="Times New Roman"/>
            <w:sz w:val="24"/>
            <w:szCs w:val="24"/>
          </w:rPr>
          <w:t>Given the duration and intensity of Vermont’s cold-weather seasons, i</w:t>
        </w:r>
        <w:r w:rsidR="000371EC" w:rsidRPr="008F04EA">
          <w:rPr>
            <w:rFonts w:ascii="Times New Roman" w:hAnsi="Times New Roman" w:cs="Times New Roman"/>
            <w:sz w:val="24"/>
            <w:szCs w:val="24"/>
          </w:rPr>
          <w:t>t</w:t>
        </w:r>
      </w:ins>
      <w:del w:id="40" w:author="Changes since 38.0" w:date="2021-11-15T16:10:00Z">
        <w:r w:rsidR="000371EC" w:rsidRPr="008F04EA">
          <w:rPr>
            <w:rFonts w:ascii="Times New Roman" w:hAnsi="Times New Roman" w:cs="Times New Roman"/>
            <w:sz w:val="24"/>
            <w:szCs w:val="24"/>
          </w:rPr>
          <w:delText>It</w:delText>
        </w:r>
      </w:del>
      <w:r w:rsidR="000371EC" w:rsidRPr="008F04EA">
        <w:rPr>
          <w:rFonts w:ascii="Times New Roman" w:hAnsi="Times New Roman" w:cs="Times New Roman"/>
          <w:sz w:val="24"/>
          <w:szCs w:val="24"/>
        </w:rPr>
        <w:t xml:space="preserve"> is not surprising the</w:t>
      </w:r>
      <w:r w:rsidR="00DE621E" w:rsidRPr="008F04EA">
        <w:rPr>
          <w:rFonts w:ascii="Times New Roman" w:hAnsi="Times New Roman" w:cs="Times New Roman"/>
          <w:sz w:val="24"/>
          <w:szCs w:val="24"/>
        </w:rPr>
        <w:t>n that th</w:t>
      </w:r>
      <w:r w:rsidR="0026157F" w:rsidRPr="008F04EA">
        <w:rPr>
          <w:rFonts w:ascii="Times New Roman" w:hAnsi="Times New Roman" w:cs="Times New Roman"/>
          <w:sz w:val="24"/>
          <w:szCs w:val="24"/>
        </w:rPr>
        <w:t xml:space="preserve">is sector </w:t>
      </w:r>
      <w:r w:rsidR="003F3C87">
        <w:rPr>
          <w:rFonts w:ascii="Times New Roman" w:hAnsi="Times New Roman" w:cs="Times New Roman"/>
          <w:sz w:val="24"/>
          <w:szCs w:val="24"/>
        </w:rPr>
        <w:t>is</w:t>
      </w:r>
      <w:r w:rsidR="0026157F" w:rsidRPr="008F04EA">
        <w:rPr>
          <w:rFonts w:ascii="Times New Roman" w:hAnsi="Times New Roman" w:cs="Times New Roman"/>
          <w:sz w:val="24"/>
          <w:szCs w:val="24"/>
        </w:rPr>
        <w:t xml:space="preserve"> the second highest emitter of greenhouse gases in Vermont. </w:t>
      </w:r>
      <w:r w:rsidR="00166C23" w:rsidRPr="008F04EA">
        <w:rPr>
          <w:rFonts w:ascii="Times New Roman" w:hAnsi="Times New Roman" w:cs="Times New Roman"/>
          <w:sz w:val="24"/>
          <w:szCs w:val="24"/>
        </w:rPr>
        <w:t xml:space="preserve">Most homes were built before 1975, with a significant portion </w:t>
      </w:r>
      <w:r w:rsidR="008122C2" w:rsidRPr="008F04EA">
        <w:rPr>
          <w:rFonts w:ascii="Times New Roman" w:hAnsi="Times New Roman" w:cs="Times New Roman"/>
          <w:sz w:val="24"/>
          <w:szCs w:val="24"/>
        </w:rPr>
        <w:t>older than 193</w:t>
      </w:r>
      <w:r w:rsidR="00C37548">
        <w:rPr>
          <w:rFonts w:ascii="Times New Roman" w:hAnsi="Times New Roman" w:cs="Times New Roman"/>
          <w:sz w:val="24"/>
          <w:szCs w:val="24"/>
        </w:rPr>
        <w:t>9</w:t>
      </w:r>
      <w:r w:rsidR="00530A0B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8122C2" w:rsidRPr="008F04EA">
        <w:rPr>
          <w:rFonts w:ascii="Times New Roman" w:hAnsi="Times New Roman" w:cs="Times New Roman"/>
          <w:sz w:val="24"/>
          <w:szCs w:val="24"/>
        </w:rPr>
        <w:t xml:space="preserve">. </w:t>
      </w:r>
      <w:r w:rsidR="00830EAB" w:rsidRPr="008F04EA">
        <w:rPr>
          <w:rFonts w:ascii="Times New Roman" w:hAnsi="Times New Roman" w:cs="Times New Roman"/>
          <w:sz w:val="24"/>
          <w:szCs w:val="24"/>
        </w:rPr>
        <w:t>Pathways to reducing emissions in this sector are two-fold</w:t>
      </w:r>
      <w:r w:rsidR="00966E53" w:rsidRPr="008F04EA">
        <w:rPr>
          <w:rFonts w:ascii="Times New Roman" w:hAnsi="Times New Roman" w:cs="Times New Roman"/>
          <w:sz w:val="24"/>
          <w:szCs w:val="24"/>
        </w:rPr>
        <w:t xml:space="preserve">: </w:t>
      </w:r>
      <w:r w:rsidR="008E1EFE" w:rsidRPr="008F04EA">
        <w:rPr>
          <w:rFonts w:ascii="Times New Roman" w:hAnsi="Times New Roman" w:cs="Times New Roman"/>
          <w:sz w:val="24"/>
          <w:szCs w:val="24"/>
        </w:rPr>
        <w:t>i</w:t>
      </w:r>
      <w:r w:rsidR="001622EB" w:rsidRPr="008F04EA">
        <w:rPr>
          <w:rFonts w:ascii="Times New Roman" w:hAnsi="Times New Roman" w:cs="Times New Roman"/>
          <w:sz w:val="24"/>
          <w:szCs w:val="24"/>
        </w:rPr>
        <w:t xml:space="preserve">mproving </w:t>
      </w:r>
      <w:r w:rsidR="00C54880" w:rsidRPr="008F04EA">
        <w:rPr>
          <w:rFonts w:ascii="Times New Roman" w:hAnsi="Times New Roman" w:cs="Times New Roman"/>
          <w:sz w:val="24"/>
          <w:szCs w:val="24"/>
        </w:rPr>
        <w:t xml:space="preserve">thermal </w:t>
      </w:r>
      <w:r w:rsidR="001622EB" w:rsidRPr="008F04EA">
        <w:rPr>
          <w:rFonts w:ascii="Times New Roman" w:hAnsi="Times New Roman" w:cs="Times New Roman"/>
          <w:sz w:val="24"/>
          <w:szCs w:val="24"/>
        </w:rPr>
        <w:t xml:space="preserve">efficiency of Vermont’s buildings </w:t>
      </w:r>
      <w:r w:rsidR="00AA15D2">
        <w:rPr>
          <w:rFonts w:ascii="Times New Roman" w:hAnsi="Times New Roman" w:cs="Times New Roman"/>
          <w:sz w:val="24"/>
          <w:szCs w:val="24"/>
        </w:rPr>
        <w:t xml:space="preserve">through weatherization and related activities </w:t>
      </w:r>
      <w:r w:rsidR="0049680A" w:rsidRPr="008F04EA">
        <w:rPr>
          <w:rFonts w:ascii="Times New Roman" w:hAnsi="Times New Roman" w:cs="Times New Roman"/>
          <w:sz w:val="24"/>
          <w:szCs w:val="24"/>
        </w:rPr>
        <w:t xml:space="preserve">and switching </w:t>
      </w:r>
      <w:r w:rsidR="00966E53" w:rsidRPr="008F04EA">
        <w:rPr>
          <w:rFonts w:ascii="Times New Roman" w:hAnsi="Times New Roman" w:cs="Times New Roman"/>
          <w:sz w:val="24"/>
          <w:szCs w:val="24"/>
        </w:rPr>
        <w:lastRenderedPageBreak/>
        <w:t xml:space="preserve">heating sources to lower carbon alternatives. These </w:t>
      </w:r>
      <w:r w:rsidR="001C72CA" w:rsidRPr="008F04EA">
        <w:rPr>
          <w:rFonts w:ascii="Times New Roman" w:hAnsi="Times New Roman" w:cs="Times New Roman"/>
          <w:sz w:val="24"/>
          <w:szCs w:val="24"/>
        </w:rPr>
        <w:t xml:space="preserve">pathways </w:t>
      </w:r>
      <w:r w:rsidR="00457795">
        <w:rPr>
          <w:rFonts w:ascii="Times New Roman" w:hAnsi="Times New Roman" w:cs="Times New Roman"/>
          <w:sz w:val="24"/>
          <w:szCs w:val="24"/>
        </w:rPr>
        <w:t>need to</w:t>
      </w:r>
      <w:r w:rsidR="00830EAB" w:rsidRPr="008F04EA">
        <w:rPr>
          <w:rFonts w:ascii="Times New Roman" w:hAnsi="Times New Roman" w:cs="Times New Roman"/>
          <w:sz w:val="24"/>
          <w:szCs w:val="24"/>
        </w:rPr>
        <w:t xml:space="preserve"> be closely coordinated to achieve maximum efficiency and </w:t>
      </w:r>
      <w:r w:rsidR="000C5D1B">
        <w:rPr>
          <w:rFonts w:ascii="Times New Roman" w:hAnsi="Times New Roman" w:cs="Times New Roman"/>
          <w:sz w:val="24"/>
          <w:szCs w:val="24"/>
        </w:rPr>
        <w:t xml:space="preserve">to </w:t>
      </w:r>
      <w:r w:rsidR="00830EAB" w:rsidRPr="008F04EA">
        <w:rPr>
          <w:rFonts w:ascii="Times New Roman" w:hAnsi="Times New Roman" w:cs="Times New Roman"/>
          <w:sz w:val="24"/>
          <w:szCs w:val="24"/>
        </w:rPr>
        <w:t>overcome t</w:t>
      </w:r>
      <w:r w:rsidR="002A1F0F" w:rsidRPr="008F04EA">
        <w:rPr>
          <w:rFonts w:ascii="Times New Roman" w:hAnsi="Times New Roman" w:cs="Times New Roman"/>
          <w:sz w:val="24"/>
          <w:szCs w:val="24"/>
        </w:rPr>
        <w:t>he</w:t>
      </w:r>
      <w:r w:rsidR="00830EAB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C11A48" w:rsidRPr="008F04EA">
        <w:rPr>
          <w:rFonts w:ascii="Times New Roman" w:hAnsi="Times New Roman" w:cs="Times New Roman"/>
          <w:sz w:val="24"/>
          <w:szCs w:val="24"/>
        </w:rPr>
        <w:t xml:space="preserve">equity and cost challenges associated with </w:t>
      </w:r>
      <w:r w:rsidR="000C5D1B">
        <w:rPr>
          <w:rFonts w:ascii="Times New Roman" w:hAnsi="Times New Roman" w:cs="Times New Roman"/>
          <w:sz w:val="24"/>
          <w:szCs w:val="24"/>
        </w:rPr>
        <w:t xml:space="preserve">the </w:t>
      </w:r>
      <w:r w:rsidR="00C11A48" w:rsidRPr="008F04EA">
        <w:rPr>
          <w:rFonts w:ascii="Times New Roman" w:hAnsi="Times New Roman" w:cs="Times New Roman"/>
          <w:sz w:val="24"/>
          <w:szCs w:val="24"/>
        </w:rPr>
        <w:t xml:space="preserve">necessary approaches. </w:t>
      </w:r>
      <w:r w:rsidR="00C405C3" w:rsidRPr="008F04EA">
        <w:rPr>
          <w:rFonts w:ascii="Times New Roman" w:hAnsi="Times New Roman" w:cs="Times New Roman"/>
          <w:sz w:val="24"/>
          <w:szCs w:val="24"/>
        </w:rPr>
        <w:t xml:space="preserve">This work also incorporates an opportunity to </w:t>
      </w:r>
      <w:r w:rsidR="00DF560B" w:rsidRPr="008F04EA">
        <w:rPr>
          <w:rFonts w:ascii="Times New Roman" w:hAnsi="Times New Roman" w:cs="Times New Roman"/>
          <w:sz w:val="24"/>
          <w:szCs w:val="24"/>
        </w:rPr>
        <w:t xml:space="preserve">keep more energy dollars </w:t>
      </w:r>
      <w:r w:rsidR="00E91554" w:rsidRPr="008F04EA">
        <w:rPr>
          <w:rFonts w:ascii="Times New Roman" w:hAnsi="Times New Roman" w:cs="Times New Roman"/>
          <w:sz w:val="24"/>
          <w:szCs w:val="24"/>
        </w:rPr>
        <w:t xml:space="preserve">in-state </w:t>
      </w:r>
      <w:r w:rsidR="0085054F">
        <w:rPr>
          <w:rFonts w:ascii="Times New Roman" w:hAnsi="Times New Roman" w:cs="Times New Roman"/>
          <w:sz w:val="24"/>
          <w:szCs w:val="24"/>
        </w:rPr>
        <w:t xml:space="preserve">by </w:t>
      </w:r>
      <w:r w:rsidR="002C7567">
        <w:rPr>
          <w:rFonts w:ascii="Times New Roman" w:hAnsi="Times New Roman" w:cs="Times New Roman"/>
          <w:sz w:val="24"/>
          <w:szCs w:val="24"/>
        </w:rPr>
        <w:t>replacing fossil fuel use with</w:t>
      </w:r>
      <w:r w:rsidR="00125431">
        <w:rPr>
          <w:rFonts w:ascii="Times New Roman" w:hAnsi="Times New Roman" w:cs="Times New Roman"/>
          <w:sz w:val="24"/>
          <w:szCs w:val="24"/>
        </w:rPr>
        <w:t xml:space="preserve"> </w:t>
      </w:r>
      <w:r w:rsidR="00500314">
        <w:rPr>
          <w:rFonts w:ascii="Times New Roman" w:hAnsi="Times New Roman" w:cs="Times New Roman"/>
          <w:sz w:val="24"/>
          <w:szCs w:val="24"/>
        </w:rPr>
        <w:t>electricity</w:t>
      </w:r>
      <w:r w:rsidR="00151514">
        <w:rPr>
          <w:rFonts w:ascii="Times New Roman" w:hAnsi="Times New Roman" w:cs="Times New Roman"/>
          <w:sz w:val="24"/>
          <w:szCs w:val="24"/>
        </w:rPr>
        <w:t xml:space="preserve"> for </w:t>
      </w:r>
      <w:r w:rsidR="00B40B7D">
        <w:rPr>
          <w:rFonts w:ascii="Times New Roman" w:hAnsi="Times New Roman" w:cs="Times New Roman"/>
          <w:sz w:val="24"/>
          <w:szCs w:val="24"/>
        </w:rPr>
        <w:t xml:space="preserve">heating needs </w:t>
      </w:r>
      <w:r w:rsidR="00E91554" w:rsidRPr="008F04EA">
        <w:rPr>
          <w:rFonts w:ascii="Times New Roman" w:hAnsi="Times New Roman" w:cs="Times New Roman"/>
          <w:sz w:val="24"/>
          <w:szCs w:val="24"/>
        </w:rPr>
        <w:t xml:space="preserve">while </w:t>
      </w:r>
      <w:r w:rsidR="00F46DFD">
        <w:rPr>
          <w:rFonts w:ascii="Times New Roman" w:hAnsi="Times New Roman" w:cs="Times New Roman"/>
          <w:sz w:val="24"/>
          <w:szCs w:val="24"/>
        </w:rPr>
        <w:t>also</w:t>
      </w:r>
      <w:r w:rsidR="00E91554" w:rsidRPr="008F04EA">
        <w:rPr>
          <w:rFonts w:ascii="Times New Roman" w:hAnsi="Times New Roman" w:cs="Times New Roman"/>
          <w:sz w:val="24"/>
          <w:szCs w:val="24"/>
        </w:rPr>
        <w:t xml:space="preserve"> employing a</w:t>
      </w:r>
      <w:r w:rsidR="007166B4" w:rsidRPr="008F04EA">
        <w:rPr>
          <w:rFonts w:ascii="Times New Roman" w:hAnsi="Times New Roman" w:cs="Times New Roman"/>
          <w:sz w:val="24"/>
          <w:szCs w:val="24"/>
        </w:rPr>
        <w:t xml:space="preserve">n increased </w:t>
      </w:r>
      <w:r w:rsidR="00E91554" w:rsidRPr="008F04EA">
        <w:rPr>
          <w:rFonts w:ascii="Times New Roman" w:hAnsi="Times New Roman" w:cs="Times New Roman"/>
          <w:sz w:val="24"/>
          <w:szCs w:val="24"/>
        </w:rPr>
        <w:t xml:space="preserve">workforce of </w:t>
      </w:r>
      <w:r w:rsidR="007166B4" w:rsidRPr="008F04EA">
        <w:rPr>
          <w:rFonts w:ascii="Times New Roman" w:hAnsi="Times New Roman" w:cs="Times New Roman"/>
          <w:sz w:val="24"/>
          <w:szCs w:val="24"/>
        </w:rPr>
        <w:t xml:space="preserve">weatherization and home heating technicians. </w:t>
      </w:r>
      <w:r w:rsidR="004D6B1F" w:rsidRPr="008F04EA">
        <w:rPr>
          <w:rFonts w:ascii="Times New Roman" w:hAnsi="Times New Roman" w:cs="Times New Roman"/>
          <w:sz w:val="24"/>
          <w:szCs w:val="24"/>
        </w:rPr>
        <w:t xml:space="preserve">Progress </w:t>
      </w:r>
      <w:r w:rsidR="00DD0C74" w:rsidRPr="008F04EA">
        <w:rPr>
          <w:rFonts w:ascii="Times New Roman" w:hAnsi="Times New Roman" w:cs="Times New Roman"/>
          <w:sz w:val="24"/>
          <w:szCs w:val="24"/>
        </w:rPr>
        <w:t>made, however, must align</w:t>
      </w:r>
      <w:r w:rsidR="000C57E3" w:rsidRPr="008F04EA">
        <w:rPr>
          <w:rFonts w:ascii="Times New Roman" w:hAnsi="Times New Roman" w:cs="Times New Roman"/>
          <w:sz w:val="24"/>
          <w:szCs w:val="24"/>
        </w:rPr>
        <w:t xml:space="preserve"> with policies and programs that </w:t>
      </w:r>
      <w:r w:rsidR="00B80A74">
        <w:rPr>
          <w:rFonts w:ascii="Times New Roman" w:hAnsi="Times New Roman" w:cs="Times New Roman"/>
          <w:sz w:val="24"/>
          <w:szCs w:val="24"/>
        </w:rPr>
        <w:t>prioritize</w:t>
      </w:r>
      <w:r w:rsidR="000C57E3" w:rsidRPr="008F04EA">
        <w:rPr>
          <w:rFonts w:ascii="Times New Roman" w:hAnsi="Times New Roman" w:cs="Times New Roman"/>
          <w:sz w:val="24"/>
          <w:szCs w:val="24"/>
        </w:rPr>
        <w:t xml:space="preserve"> those who struggle with the cost</w:t>
      </w:r>
      <w:r w:rsidR="00034791">
        <w:rPr>
          <w:rFonts w:ascii="Times New Roman" w:hAnsi="Times New Roman" w:cs="Times New Roman"/>
          <w:sz w:val="24"/>
          <w:szCs w:val="24"/>
        </w:rPr>
        <w:t>s</w:t>
      </w:r>
      <w:r w:rsidR="000C57E3" w:rsidRPr="008F04EA">
        <w:rPr>
          <w:rFonts w:ascii="Times New Roman" w:hAnsi="Times New Roman" w:cs="Times New Roman"/>
          <w:sz w:val="24"/>
          <w:szCs w:val="24"/>
        </w:rPr>
        <w:t xml:space="preserve"> associated with housing and energy use.</w:t>
      </w:r>
    </w:p>
    <w:p w14:paraId="6DEAEBD1" w14:textId="6A284A10" w:rsidR="000C57E3" w:rsidRPr="008F04EA" w:rsidRDefault="000567B0" w:rsidP="008F0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Greenhouse gas e</w:t>
      </w:r>
      <w:r w:rsidRPr="008F04EA">
        <w:rPr>
          <w:rFonts w:ascii="Times New Roman" w:hAnsi="Times New Roman" w:cs="Times New Roman"/>
          <w:sz w:val="24"/>
          <w:szCs w:val="24"/>
        </w:rPr>
        <w:t>missions</w:t>
      </w:r>
      <w:r w:rsidR="004C408C" w:rsidRPr="008F04EA">
        <w:rPr>
          <w:rFonts w:ascii="Times New Roman" w:hAnsi="Times New Roman" w:cs="Times New Roman"/>
          <w:sz w:val="24"/>
          <w:szCs w:val="24"/>
        </w:rPr>
        <w:t xml:space="preserve"> from the electricity sector in Vermont have been </w:t>
      </w:r>
      <w:r w:rsidR="00270C37">
        <w:rPr>
          <w:rFonts w:ascii="Times New Roman" w:hAnsi="Times New Roman" w:cs="Times New Roman"/>
          <w:sz w:val="24"/>
          <w:szCs w:val="24"/>
        </w:rPr>
        <w:t>variable</w:t>
      </w:r>
      <w:r w:rsidR="009B546D">
        <w:rPr>
          <w:rFonts w:ascii="Times New Roman" w:hAnsi="Times New Roman" w:cs="Times New Roman"/>
          <w:sz w:val="24"/>
          <w:szCs w:val="24"/>
        </w:rPr>
        <w:t xml:space="preserve"> over </w:t>
      </w:r>
      <w:proofErr w:type="gramStart"/>
      <w:r w:rsidR="009B546D">
        <w:rPr>
          <w:rFonts w:ascii="Times New Roman" w:hAnsi="Times New Roman" w:cs="Times New Roman"/>
          <w:sz w:val="24"/>
          <w:szCs w:val="24"/>
        </w:rPr>
        <w:t>time</w:t>
      </w:r>
      <w:r w:rsidR="00270C37">
        <w:rPr>
          <w:rFonts w:ascii="Times New Roman" w:hAnsi="Times New Roman" w:cs="Times New Roman"/>
          <w:sz w:val="24"/>
          <w:szCs w:val="24"/>
        </w:rPr>
        <w:t>, but</w:t>
      </w:r>
      <w:proofErr w:type="gramEnd"/>
      <w:r w:rsidR="004C408C" w:rsidRPr="008F04EA">
        <w:rPr>
          <w:rFonts w:ascii="Times New Roman" w:hAnsi="Times New Roman" w:cs="Times New Roman"/>
          <w:sz w:val="24"/>
          <w:szCs w:val="24"/>
        </w:rPr>
        <w:t xml:space="preserve"> have been declining </w:t>
      </w:r>
      <w:r w:rsidR="003541FD">
        <w:rPr>
          <w:rFonts w:ascii="Times New Roman" w:hAnsi="Times New Roman" w:cs="Times New Roman"/>
          <w:sz w:val="24"/>
          <w:szCs w:val="24"/>
        </w:rPr>
        <w:t xml:space="preserve">in recent years </w:t>
      </w:r>
      <w:r w:rsidR="00101D10">
        <w:rPr>
          <w:rFonts w:ascii="Times New Roman" w:hAnsi="Times New Roman" w:cs="Times New Roman"/>
          <w:sz w:val="24"/>
          <w:szCs w:val="24"/>
        </w:rPr>
        <w:t xml:space="preserve">due to </w:t>
      </w:r>
      <w:r w:rsidR="00E20CFF">
        <w:rPr>
          <w:rFonts w:ascii="Times New Roman" w:hAnsi="Times New Roman" w:cs="Times New Roman"/>
          <w:sz w:val="24"/>
          <w:szCs w:val="24"/>
        </w:rPr>
        <w:t>the adoption and implementation of the Renewable Energy Standard (RES) a</w:t>
      </w:r>
      <w:r w:rsidR="00EF7A86">
        <w:rPr>
          <w:rFonts w:ascii="Times New Roman" w:hAnsi="Times New Roman" w:cs="Times New Roman"/>
          <w:sz w:val="24"/>
          <w:szCs w:val="24"/>
        </w:rPr>
        <w:t xml:space="preserve">nd </w:t>
      </w:r>
      <w:r w:rsidR="005924D9">
        <w:rPr>
          <w:rFonts w:ascii="Times New Roman" w:hAnsi="Times New Roman" w:cs="Times New Roman"/>
          <w:sz w:val="24"/>
          <w:szCs w:val="24"/>
        </w:rPr>
        <w:t xml:space="preserve">utility </w:t>
      </w:r>
      <w:r w:rsidR="002F5016">
        <w:rPr>
          <w:rFonts w:ascii="Times New Roman" w:hAnsi="Times New Roman" w:cs="Times New Roman"/>
          <w:sz w:val="24"/>
          <w:szCs w:val="24"/>
        </w:rPr>
        <w:t xml:space="preserve">commitments. </w:t>
      </w:r>
      <w:r w:rsidR="003E3DDC">
        <w:rPr>
          <w:rFonts w:ascii="Times New Roman" w:hAnsi="Times New Roman" w:cs="Times New Roman"/>
          <w:sz w:val="24"/>
          <w:szCs w:val="24"/>
        </w:rPr>
        <w:t xml:space="preserve"> </w:t>
      </w:r>
      <w:ins w:id="41" w:author="Changes since 38.0" w:date="2021-11-15T16:10:00Z">
        <w:r w:rsidR="00EA4511">
          <w:rPr>
            <w:rFonts w:ascii="Times New Roman" w:hAnsi="Times New Roman" w:cs="Times New Roman"/>
            <w:sz w:val="24"/>
            <w:szCs w:val="24"/>
          </w:rPr>
          <w:t>As a result, contributions of greenhouse gas emissions from</w:t>
        </w:r>
        <w:r w:rsidR="00FE1588">
          <w:rPr>
            <w:rFonts w:ascii="Times New Roman" w:hAnsi="Times New Roman" w:cs="Times New Roman"/>
            <w:sz w:val="24"/>
            <w:szCs w:val="24"/>
          </w:rPr>
          <w:t xml:space="preserve"> t</w:t>
        </w:r>
        <w:r w:rsidR="003E3DDC">
          <w:rPr>
            <w:rFonts w:ascii="Times New Roman" w:hAnsi="Times New Roman" w:cs="Times New Roman"/>
            <w:sz w:val="24"/>
            <w:szCs w:val="24"/>
          </w:rPr>
          <w:t xml:space="preserve">he </w:t>
        </w:r>
      </w:ins>
      <w:del w:id="42" w:author="Changes since 38.0" w:date="2021-11-15T16:10:00Z">
        <w:r w:rsidR="003E3DDC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3E3DDC">
        <w:rPr>
          <w:rFonts w:ascii="Times New Roman" w:hAnsi="Times New Roman" w:cs="Times New Roman"/>
          <w:sz w:val="24"/>
          <w:szCs w:val="24"/>
        </w:rPr>
        <w:t xml:space="preserve">electricity sector </w:t>
      </w:r>
      <w:ins w:id="43" w:author="Changes since 38.0" w:date="2021-11-15T16:10:00Z">
        <w:r w:rsidR="00FE1588">
          <w:rPr>
            <w:rFonts w:ascii="Times New Roman" w:hAnsi="Times New Roman" w:cs="Times New Roman"/>
            <w:sz w:val="24"/>
            <w:szCs w:val="24"/>
          </w:rPr>
          <w:t>are</w:t>
        </w:r>
      </w:ins>
      <w:del w:id="44" w:author="Changes since 38.0" w:date="2021-11-15T16:10:00Z">
        <w:r w:rsidR="00356C59">
          <w:rPr>
            <w:rFonts w:ascii="Times New Roman" w:hAnsi="Times New Roman" w:cs="Times New Roman"/>
            <w:sz w:val="24"/>
            <w:szCs w:val="24"/>
          </w:rPr>
          <w:delText>is</w:delText>
        </w:r>
      </w:del>
      <w:r w:rsidR="003E558E">
        <w:rPr>
          <w:rFonts w:ascii="Times New Roman" w:hAnsi="Times New Roman" w:cs="Times New Roman"/>
          <w:sz w:val="24"/>
          <w:szCs w:val="24"/>
        </w:rPr>
        <w:t xml:space="preserve"> </w:t>
      </w:r>
      <w:r w:rsidR="003E3DDC">
        <w:rPr>
          <w:rFonts w:ascii="Times New Roman" w:hAnsi="Times New Roman" w:cs="Times New Roman"/>
          <w:sz w:val="24"/>
          <w:szCs w:val="24"/>
        </w:rPr>
        <w:t>currently</w:t>
      </w:r>
      <w:r w:rsidR="004C408C" w:rsidRPr="008F04EA">
        <w:rPr>
          <w:rFonts w:ascii="Times New Roman" w:hAnsi="Times New Roman" w:cs="Times New Roman"/>
          <w:sz w:val="24"/>
          <w:szCs w:val="24"/>
        </w:rPr>
        <w:t xml:space="preserve"> </w:t>
      </w:r>
      <w:ins w:id="45" w:author="Changes since 38.0" w:date="2021-11-15T16:10:00Z">
        <w:r w:rsidR="00FE1588">
          <w:rPr>
            <w:rFonts w:ascii="Times New Roman" w:hAnsi="Times New Roman" w:cs="Times New Roman"/>
            <w:sz w:val="24"/>
            <w:szCs w:val="24"/>
          </w:rPr>
          <w:t>low. However, b</w:t>
        </w:r>
        <w:r w:rsidR="004D68A9" w:rsidRPr="008F04EA">
          <w:rPr>
            <w:rFonts w:ascii="Times New Roman" w:hAnsi="Times New Roman" w:cs="Times New Roman"/>
            <w:sz w:val="24"/>
            <w:szCs w:val="24"/>
          </w:rPr>
          <w:t>ecause</w:t>
        </w:r>
      </w:ins>
      <w:del w:id="46" w:author="Changes since 38.0" w:date="2021-11-15T16:10:00Z">
        <w:r w:rsidR="000C5B4C" w:rsidRPr="008F04E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E1302E">
          <w:rPr>
            <w:rFonts w:ascii="Times New Roman" w:hAnsi="Times New Roman" w:cs="Times New Roman"/>
            <w:sz w:val="24"/>
            <w:szCs w:val="24"/>
          </w:rPr>
          <w:delText xml:space="preserve">one of </w:delText>
        </w:r>
        <w:r w:rsidR="00356C59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  <w:r w:rsidR="000C5B4C" w:rsidRPr="008F04EA">
          <w:rPr>
            <w:rFonts w:ascii="Times New Roman" w:hAnsi="Times New Roman" w:cs="Times New Roman"/>
            <w:sz w:val="24"/>
            <w:szCs w:val="24"/>
          </w:rPr>
          <w:delText xml:space="preserve">smallest </w:delText>
        </w:r>
        <w:r w:rsidR="004140E4">
          <w:rPr>
            <w:rFonts w:ascii="Times New Roman" w:hAnsi="Times New Roman" w:cs="Times New Roman"/>
            <w:sz w:val="24"/>
            <w:szCs w:val="24"/>
          </w:rPr>
          <w:delText>contribut</w:delText>
        </w:r>
        <w:r w:rsidR="00356C59">
          <w:rPr>
            <w:rFonts w:ascii="Times New Roman" w:hAnsi="Times New Roman" w:cs="Times New Roman"/>
            <w:sz w:val="24"/>
            <w:szCs w:val="24"/>
          </w:rPr>
          <w:delText>or</w:delText>
        </w:r>
        <w:r w:rsidR="00E1302E">
          <w:rPr>
            <w:rFonts w:ascii="Times New Roman" w:hAnsi="Times New Roman" w:cs="Times New Roman"/>
            <w:sz w:val="24"/>
            <w:szCs w:val="24"/>
          </w:rPr>
          <w:delText>s</w:delText>
        </w:r>
        <w:r w:rsidR="004140E4">
          <w:rPr>
            <w:rFonts w:ascii="Times New Roman" w:hAnsi="Times New Roman" w:cs="Times New Roman"/>
            <w:sz w:val="24"/>
            <w:szCs w:val="24"/>
          </w:rPr>
          <w:delText xml:space="preserve"> to</w:delText>
        </w:r>
        <w:r w:rsidR="000C5B4C" w:rsidRPr="008F04EA">
          <w:rPr>
            <w:rFonts w:ascii="Times New Roman" w:hAnsi="Times New Roman" w:cs="Times New Roman"/>
            <w:sz w:val="24"/>
            <w:szCs w:val="24"/>
          </w:rPr>
          <w:delText xml:space="preserve"> greenhouse gas emissions in the state. </w:delText>
        </w:r>
        <w:r w:rsidR="004D68A9" w:rsidRPr="008F04EA">
          <w:rPr>
            <w:rFonts w:ascii="Times New Roman" w:hAnsi="Times New Roman" w:cs="Times New Roman"/>
            <w:sz w:val="24"/>
            <w:szCs w:val="24"/>
          </w:rPr>
          <w:delText>Because</w:delText>
        </w:r>
      </w:del>
      <w:r w:rsidR="004D68A9" w:rsidRPr="008F04EA">
        <w:rPr>
          <w:rFonts w:ascii="Times New Roman" w:hAnsi="Times New Roman" w:cs="Times New Roman"/>
          <w:sz w:val="24"/>
          <w:szCs w:val="24"/>
        </w:rPr>
        <w:t xml:space="preserve"> pathways </w:t>
      </w:r>
      <w:r w:rsidR="009701CB" w:rsidRPr="008F04EA">
        <w:rPr>
          <w:rFonts w:ascii="Times New Roman" w:hAnsi="Times New Roman" w:cs="Times New Roman"/>
          <w:sz w:val="24"/>
          <w:szCs w:val="24"/>
        </w:rPr>
        <w:t>used to reduce emissions from other sectors will rely significantly on</w:t>
      </w:r>
      <w:del w:id="47" w:author="Changes since 38.0" w:date="2021-11-15T16:10:00Z">
        <w:r w:rsidR="009701CB" w:rsidRPr="008F04E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07C30" w:rsidRPr="008F04EA">
          <w:rPr>
            <w:rFonts w:ascii="Times New Roman" w:hAnsi="Times New Roman" w:cs="Times New Roman"/>
            <w:sz w:val="24"/>
            <w:szCs w:val="24"/>
          </w:rPr>
          <w:delText xml:space="preserve">vehicle and </w:delText>
        </w:r>
        <w:r w:rsidR="00B23809">
          <w:rPr>
            <w:rFonts w:ascii="Times New Roman" w:hAnsi="Times New Roman" w:cs="Times New Roman"/>
            <w:sz w:val="24"/>
            <w:szCs w:val="24"/>
          </w:rPr>
          <w:delText xml:space="preserve">building </w:delText>
        </w:r>
        <w:r w:rsidR="00DF6A63" w:rsidRPr="008F04EA">
          <w:rPr>
            <w:rFonts w:ascii="Times New Roman" w:hAnsi="Times New Roman" w:cs="Times New Roman"/>
            <w:sz w:val="24"/>
            <w:szCs w:val="24"/>
          </w:rPr>
          <w:delText>heat source</w:delText>
        </w:r>
      </w:del>
      <w:r w:rsidR="00DF6A63" w:rsidRPr="008F04EA">
        <w:rPr>
          <w:rFonts w:ascii="Times New Roman" w:hAnsi="Times New Roman" w:cs="Times New Roman"/>
          <w:sz w:val="24"/>
          <w:szCs w:val="24"/>
        </w:rPr>
        <w:t xml:space="preserve"> electrification, it is important </w:t>
      </w:r>
      <w:r w:rsidR="00877311">
        <w:rPr>
          <w:rFonts w:ascii="Times New Roman" w:hAnsi="Times New Roman" w:cs="Times New Roman"/>
          <w:sz w:val="24"/>
          <w:szCs w:val="24"/>
        </w:rPr>
        <w:t xml:space="preserve">that </w:t>
      </w:r>
      <w:r w:rsidR="00DF6A63" w:rsidRPr="008F04EA">
        <w:rPr>
          <w:rFonts w:ascii="Times New Roman" w:hAnsi="Times New Roman" w:cs="Times New Roman"/>
          <w:sz w:val="24"/>
          <w:szCs w:val="24"/>
        </w:rPr>
        <w:t xml:space="preserve">the </w:t>
      </w:r>
      <w:r w:rsidR="004F1334">
        <w:rPr>
          <w:rFonts w:ascii="Times New Roman" w:hAnsi="Times New Roman" w:cs="Times New Roman"/>
          <w:sz w:val="24"/>
          <w:szCs w:val="24"/>
        </w:rPr>
        <w:t xml:space="preserve">low emissions levels </w:t>
      </w:r>
      <w:r w:rsidR="00DF6A63" w:rsidRPr="008F04EA">
        <w:rPr>
          <w:rFonts w:ascii="Times New Roman" w:hAnsi="Times New Roman" w:cs="Times New Roman"/>
          <w:sz w:val="24"/>
          <w:szCs w:val="24"/>
        </w:rPr>
        <w:t>in this sector be maintained</w:t>
      </w:r>
      <w:r w:rsidR="00E3543D">
        <w:rPr>
          <w:rFonts w:ascii="Times New Roman" w:hAnsi="Times New Roman" w:cs="Times New Roman"/>
          <w:sz w:val="24"/>
          <w:szCs w:val="24"/>
        </w:rPr>
        <w:t xml:space="preserve"> and improved upon</w:t>
      </w:r>
      <w:r w:rsidR="009210D6">
        <w:rPr>
          <w:rFonts w:ascii="Times New Roman" w:hAnsi="Times New Roman" w:cs="Times New Roman"/>
          <w:sz w:val="24"/>
          <w:szCs w:val="24"/>
        </w:rPr>
        <w:t>,</w:t>
      </w:r>
      <w:r w:rsidR="00DF6A63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566A1F">
        <w:rPr>
          <w:rFonts w:ascii="Times New Roman" w:hAnsi="Times New Roman" w:cs="Times New Roman"/>
          <w:sz w:val="24"/>
          <w:szCs w:val="24"/>
        </w:rPr>
        <w:t xml:space="preserve">even </w:t>
      </w:r>
      <w:r w:rsidR="009954CD">
        <w:rPr>
          <w:rFonts w:ascii="Times New Roman" w:hAnsi="Times New Roman" w:cs="Times New Roman"/>
          <w:sz w:val="24"/>
          <w:szCs w:val="24"/>
        </w:rPr>
        <w:t xml:space="preserve">as the </w:t>
      </w:r>
      <w:r w:rsidR="009210D6">
        <w:rPr>
          <w:rFonts w:ascii="Times New Roman" w:hAnsi="Times New Roman" w:cs="Times New Roman"/>
          <w:sz w:val="24"/>
          <w:szCs w:val="24"/>
        </w:rPr>
        <w:t xml:space="preserve">overall </w:t>
      </w:r>
      <w:r w:rsidR="000167FF">
        <w:rPr>
          <w:rFonts w:ascii="Times New Roman" w:hAnsi="Times New Roman" w:cs="Times New Roman"/>
          <w:sz w:val="24"/>
          <w:szCs w:val="24"/>
        </w:rPr>
        <w:t>electricity load increases</w:t>
      </w:r>
      <w:r w:rsidR="002C083B">
        <w:rPr>
          <w:rFonts w:ascii="Times New Roman" w:hAnsi="Times New Roman" w:cs="Times New Roman"/>
          <w:sz w:val="24"/>
          <w:szCs w:val="24"/>
        </w:rPr>
        <w:t xml:space="preserve">. </w:t>
      </w:r>
      <w:del w:id="48" w:author="Changes since 38.0" w:date="2021-11-15T16:10:00Z">
        <w:r w:rsidR="002C083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C083B">
        <w:rPr>
          <w:rFonts w:ascii="Times New Roman" w:hAnsi="Times New Roman" w:cs="Times New Roman"/>
          <w:sz w:val="24"/>
          <w:szCs w:val="24"/>
        </w:rPr>
        <w:t xml:space="preserve">This must </w:t>
      </w:r>
      <w:r w:rsidR="00B33B28">
        <w:rPr>
          <w:rFonts w:ascii="Times New Roman" w:hAnsi="Times New Roman" w:cs="Times New Roman"/>
          <w:sz w:val="24"/>
          <w:szCs w:val="24"/>
        </w:rPr>
        <w:t>be done</w:t>
      </w:r>
      <w:r w:rsidR="000167FF">
        <w:rPr>
          <w:rFonts w:ascii="Times New Roman" w:hAnsi="Times New Roman" w:cs="Times New Roman"/>
          <w:sz w:val="24"/>
          <w:szCs w:val="24"/>
        </w:rPr>
        <w:t xml:space="preserve"> </w:t>
      </w:r>
      <w:r w:rsidR="00DF6A63" w:rsidRPr="008F04EA">
        <w:rPr>
          <w:rFonts w:ascii="Times New Roman" w:hAnsi="Times New Roman" w:cs="Times New Roman"/>
          <w:sz w:val="24"/>
          <w:szCs w:val="24"/>
        </w:rPr>
        <w:t xml:space="preserve">while also </w:t>
      </w:r>
      <w:r w:rsidR="008A64D4" w:rsidRPr="008F04EA">
        <w:rPr>
          <w:rFonts w:ascii="Times New Roman" w:hAnsi="Times New Roman" w:cs="Times New Roman"/>
          <w:sz w:val="24"/>
          <w:szCs w:val="24"/>
        </w:rPr>
        <w:t xml:space="preserve">keeping Vermont’s electric supply </w:t>
      </w:r>
      <w:r w:rsidR="00171D3C">
        <w:rPr>
          <w:rFonts w:ascii="Times New Roman" w:hAnsi="Times New Roman" w:cs="Times New Roman"/>
          <w:sz w:val="24"/>
          <w:szCs w:val="24"/>
        </w:rPr>
        <w:t xml:space="preserve">reliable and </w:t>
      </w:r>
      <w:r w:rsidR="008A64D4" w:rsidRPr="008F04EA">
        <w:rPr>
          <w:rFonts w:ascii="Times New Roman" w:hAnsi="Times New Roman" w:cs="Times New Roman"/>
          <w:sz w:val="24"/>
          <w:szCs w:val="24"/>
        </w:rPr>
        <w:t>affordable</w:t>
      </w:r>
      <w:ins w:id="49" w:author="Changes since 38.0" w:date="2021-11-15T16:10:00Z">
        <w:r w:rsidR="00340A83">
          <w:rPr>
            <w:rFonts w:ascii="Times New Roman" w:hAnsi="Times New Roman" w:cs="Times New Roman"/>
            <w:sz w:val="24"/>
            <w:szCs w:val="24"/>
          </w:rPr>
          <w:t>.</w:t>
        </w:r>
      </w:ins>
      <w:del w:id="50" w:author="Changes since 38.0" w:date="2021-11-15T16:10:00Z">
        <w:r w:rsidR="00340A83">
          <w:rPr>
            <w:rFonts w:ascii="Times New Roman" w:hAnsi="Times New Roman" w:cs="Times New Roman"/>
            <w:sz w:val="24"/>
            <w:szCs w:val="24"/>
          </w:rPr>
          <w:delText>.</w:delText>
        </w:r>
        <w:r w:rsidR="006C6056" w:rsidRPr="008F04EA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2E0403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8734F5" w:rsidRPr="008F04EA">
        <w:rPr>
          <w:rFonts w:ascii="Times New Roman" w:hAnsi="Times New Roman" w:cs="Times New Roman"/>
          <w:sz w:val="24"/>
          <w:szCs w:val="24"/>
        </w:rPr>
        <w:t xml:space="preserve">Increased reliance on </w:t>
      </w:r>
      <w:r w:rsidR="00055AE3" w:rsidRPr="008F04EA">
        <w:rPr>
          <w:rFonts w:ascii="Times New Roman" w:hAnsi="Times New Roman" w:cs="Times New Roman"/>
          <w:sz w:val="24"/>
          <w:szCs w:val="24"/>
        </w:rPr>
        <w:t xml:space="preserve">electricity </w:t>
      </w:r>
      <w:r w:rsidR="008734F5" w:rsidRPr="008F04EA">
        <w:rPr>
          <w:rFonts w:ascii="Times New Roman" w:hAnsi="Times New Roman" w:cs="Times New Roman"/>
          <w:sz w:val="24"/>
          <w:szCs w:val="24"/>
        </w:rPr>
        <w:t xml:space="preserve">to meet </w:t>
      </w:r>
      <w:ins w:id="51" w:author="Changes since 38.0" w:date="2021-11-15T16:10:00Z">
        <w:r w:rsidR="00740929">
          <w:rPr>
            <w:rFonts w:ascii="Times New Roman" w:hAnsi="Times New Roman" w:cs="Times New Roman"/>
            <w:sz w:val="24"/>
            <w:szCs w:val="24"/>
          </w:rPr>
          <w:t>transportation and building heating needs</w:t>
        </w:r>
      </w:ins>
      <w:del w:id="52" w:author="Changes since 38.0" w:date="2021-11-15T16:10:00Z">
        <w:r w:rsidR="008734F5" w:rsidRPr="008F04EA">
          <w:rPr>
            <w:rFonts w:ascii="Times New Roman" w:hAnsi="Times New Roman" w:cs="Times New Roman"/>
            <w:sz w:val="24"/>
            <w:szCs w:val="24"/>
          </w:rPr>
          <w:delText>emission</w:delText>
        </w:r>
        <w:r w:rsidR="00454931">
          <w:rPr>
            <w:rFonts w:ascii="Times New Roman" w:hAnsi="Times New Roman" w:cs="Times New Roman"/>
            <w:sz w:val="24"/>
            <w:szCs w:val="24"/>
          </w:rPr>
          <w:delText>s</w:delText>
        </w:r>
        <w:r w:rsidR="008734F5" w:rsidRPr="008F04EA">
          <w:rPr>
            <w:rFonts w:ascii="Times New Roman" w:hAnsi="Times New Roman" w:cs="Times New Roman"/>
            <w:sz w:val="24"/>
            <w:szCs w:val="24"/>
          </w:rPr>
          <w:delText xml:space="preserve"> reductions </w:delText>
        </w:r>
        <w:r w:rsidR="0055598B">
          <w:rPr>
            <w:rFonts w:ascii="Times New Roman" w:hAnsi="Times New Roman" w:cs="Times New Roman"/>
            <w:sz w:val="24"/>
            <w:szCs w:val="24"/>
          </w:rPr>
          <w:delText>targets</w:delText>
        </w:r>
        <w:r w:rsidR="008734F5" w:rsidRPr="008F04EA">
          <w:rPr>
            <w:rFonts w:ascii="Times New Roman" w:hAnsi="Times New Roman" w:cs="Times New Roman"/>
            <w:sz w:val="24"/>
            <w:szCs w:val="24"/>
          </w:rPr>
          <w:delText xml:space="preserve"> in other sectors</w:delText>
        </w:r>
      </w:del>
      <w:r w:rsidR="008734F5" w:rsidRPr="008F04EA">
        <w:rPr>
          <w:rFonts w:ascii="Times New Roman" w:hAnsi="Times New Roman" w:cs="Times New Roman"/>
          <w:sz w:val="24"/>
          <w:szCs w:val="24"/>
        </w:rPr>
        <w:t xml:space="preserve"> also means </w:t>
      </w:r>
      <w:r w:rsidR="00963C3E" w:rsidRPr="008F04EA">
        <w:rPr>
          <w:rFonts w:ascii="Times New Roman" w:hAnsi="Times New Roman" w:cs="Times New Roman"/>
          <w:sz w:val="24"/>
          <w:szCs w:val="24"/>
        </w:rPr>
        <w:t xml:space="preserve">ensuring resilient and adapted </w:t>
      </w:r>
      <w:r w:rsidR="00947F95" w:rsidRPr="008F04EA">
        <w:rPr>
          <w:rFonts w:ascii="Times New Roman" w:hAnsi="Times New Roman" w:cs="Times New Roman"/>
          <w:sz w:val="24"/>
          <w:szCs w:val="24"/>
        </w:rPr>
        <w:t>electric</w:t>
      </w:r>
      <w:r w:rsidR="00963C3E" w:rsidRPr="008F04EA">
        <w:rPr>
          <w:rFonts w:ascii="Times New Roman" w:hAnsi="Times New Roman" w:cs="Times New Roman"/>
          <w:sz w:val="24"/>
          <w:szCs w:val="24"/>
        </w:rPr>
        <w:t xml:space="preserve"> infrastructure, </w:t>
      </w:r>
      <w:ins w:id="53" w:author="Changes since 38.0" w:date="2021-11-15T16:10:00Z">
        <w:r w:rsidR="00824736">
          <w:rPr>
            <w:rFonts w:ascii="Times New Roman" w:hAnsi="Times New Roman" w:cs="Times New Roman"/>
            <w:sz w:val="24"/>
            <w:szCs w:val="24"/>
          </w:rPr>
          <w:t>by</w:t>
        </w:r>
      </w:ins>
      <w:del w:id="54" w:author="Changes since 38.0" w:date="2021-11-15T16:10:00Z">
        <w:r w:rsidR="00963C3E" w:rsidRPr="008F04EA">
          <w:rPr>
            <w:rFonts w:ascii="Times New Roman" w:hAnsi="Times New Roman" w:cs="Times New Roman"/>
            <w:sz w:val="24"/>
            <w:szCs w:val="24"/>
          </w:rPr>
          <w:delText>from</w:delText>
        </w:r>
      </w:del>
      <w:r w:rsidR="00963C3E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D12A95">
        <w:rPr>
          <w:rFonts w:ascii="Times New Roman" w:hAnsi="Times New Roman" w:cs="Times New Roman"/>
          <w:sz w:val="24"/>
          <w:szCs w:val="24"/>
        </w:rPr>
        <w:t>upgrading</w:t>
      </w:r>
      <w:r w:rsidR="005A0CAA">
        <w:rPr>
          <w:rFonts w:ascii="Times New Roman" w:hAnsi="Times New Roman" w:cs="Times New Roman"/>
          <w:sz w:val="24"/>
          <w:szCs w:val="24"/>
        </w:rPr>
        <w:t xml:space="preserve"> </w:t>
      </w:r>
      <w:ins w:id="55" w:author="Changes since 38.0" w:date="2021-11-15T16:10:00Z">
        <w:r w:rsidR="00C5489B">
          <w:rPr>
            <w:rFonts w:ascii="Times New Roman" w:hAnsi="Times New Roman" w:cs="Times New Roman"/>
            <w:sz w:val="24"/>
            <w:szCs w:val="24"/>
          </w:rPr>
          <w:t xml:space="preserve">distribution and </w:t>
        </w:r>
      </w:ins>
      <w:r w:rsidR="00615B36" w:rsidRPr="008F04EA">
        <w:rPr>
          <w:rFonts w:ascii="Times New Roman" w:hAnsi="Times New Roman" w:cs="Times New Roman"/>
          <w:sz w:val="24"/>
          <w:szCs w:val="24"/>
        </w:rPr>
        <w:t>transmission</w:t>
      </w:r>
      <w:r w:rsidR="00947F95" w:rsidRPr="008F04EA">
        <w:rPr>
          <w:rFonts w:ascii="Times New Roman" w:hAnsi="Times New Roman" w:cs="Times New Roman"/>
          <w:sz w:val="24"/>
          <w:szCs w:val="24"/>
        </w:rPr>
        <w:t xml:space="preserve"> infrastructure</w:t>
      </w:r>
      <w:ins w:id="56" w:author="Changes since 38.0" w:date="2021-11-15T16:10:00Z">
        <w:r w:rsidR="00C5489B">
          <w:rPr>
            <w:rFonts w:ascii="Times New Roman" w:hAnsi="Times New Roman" w:cs="Times New Roman"/>
            <w:sz w:val="24"/>
            <w:szCs w:val="24"/>
          </w:rPr>
          <w:t>,</w:t>
        </w:r>
      </w:ins>
      <w:del w:id="57" w:author="Changes since 38.0" w:date="2021-11-15T16:10:00Z">
        <w:r w:rsidR="005D7619" w:rsidRPr="008F04EA">
          <w:rPr>
            <w:rFonts w:ascii="Times New Roman" w:hAnsi="Times New Roman" w:cs="Times New Roman"/>
            <w:sz w:val="24"/>
            <w:szCs w:val="24"/>
          </w:rPr>
          <w:delText xml:space="preserve"> and</w:delText>
        </w:r>
      </w:del>
      <w:r w:rsidR="005D7619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135139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5D7619" w:rsidRPr="008F04EA">
        <w:rPr>
          <w:rFonts w:ascii="Times New Roman" w:hAnsi="Times New Roman" w:cs="Times New Roman"/>
          <w:sz w:val="24"/>
          <w:szCs w:val="24"/>
        </w:rPr>
        <w:t>load management</w:t>
      </w:r>
      <w:r w:rsidR="00615B36" w:rsidRPr="008F04EA">
        <w:rPr>
          <w:rFonts w:ascii="Times New Roman" w:hAnsi="Times New Roman" w:cs="Times New Roman"/>
          <w:sz w:val="24"/>
          <w:szCs w:val="24"/>
        </w:rPr>
        <w:t xml:space="preserve"> </w:t>
      </w:r>
      <w:ins w:id="58" w:author="Changes since 38.0" w:date="2021-11-15T16:10:00Z">
        <w:r w:rsidR="00691931">
          <w:rPr>
            <w:rFonts w:ascii="Times New Roman" w:hAnsi="Times New Roman" w:cs="Times New Roman"/>
            <w:sz w:val="24"/>
            <w:szCs w:val="24"/>
          </w:rPr>
          <w:t xml:space="preserve">and coordination </w:t>
        </w:r>
      </w:ins>
      <w:r w:rsidR="00554BB2">
        <w:rPr>
          <w:rFonts w:ascii="Times New Roman" w:hAnsi="Times New Roman" w:cs="Times New Roman"/>
          <w:sz w:val="24"/>
          <w:szCs w:val="24"/>
        </w:rPr>
        <w:t>capabilities</w:t>
      </w:r>
      <w:r w:rsidR="00D12A95">
        <w:rPr>
          <w:rFonts w:ascii="Times New Roman" w:hAnsi="Times New Roman" w:cs="Times New Roman"/>
          <w:sz w:val="24"/>
          <w:szCs w:val="24"/>
        </w:rPr>
        <w:t>,</w:t>
      </w:r>
      <w:r w:rsidR="00554BB2">
        <w:rPr>
          <w:rFonts w:ascii="Times New Roman" w:hAnsi="Times New Roman" w:cs="Times New Roman"/>
          <w:sz w:val="24"/>
          <w:szCs w:val="24"/>
        </w:rPr>
        <w:t xml:space="preserve"> </w:t>
      </w:r>
      <w:del w:id="59" w:author="Changes since 38.0" w:date="2021-11-15T16:10:00Z">
        <w:r w:rsidR="00615B36" w:rsidRPr="008F04EA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</w:del>
      <w:r w:rsidR="00AD77E1">
        <w:rPr>
          <w:rFonts w:ascii="Times New Roman" w:hAnsi="Times New Roman" w:cs="Times New Roman"/>
          <w:sz w:val="24"/>
          <w:szCs w:val="24"/>
        </w:rPr>
        <w:t>upgrading</w:t>
      </w:r>
      <w:r w:rsidR="00615B36" w:rsidRPr="008F04EA">
        <w:rPr>
          <w:rFonts w:ascii="Times New Roman" w:hAnsi="Times New Roman" w:cs="Times New Roman"/>
          <w:sz w:val="24"/>
          <w:szCs w:val="24"/>
        </w:rPr>
        <w:t xml:space="preserve"> homes and businesses </w:t>
      </w:r>
      <w:r w:rsidR="006716AB">
        <w:rPr>
          <w:rFonts w:ascii="Times New Roman" w:hAnsi="Times New Roman" w:cs="Times New Roman"/>
          <w:sz w:val="24"/>
          <w:szCs w:val="24"/>
        </w:rPr>
        <w:t>to enable the</w:t>
      </w:r>
      <w:r w:rsidR="00055AE3" w:rsidRPr="008F04EA">
        <w:rPr>
          <w:rFonts w:ascii="Times New Roman" w:hAnsi="Times New Roman" w:cs="Times New Roman"/>
          <w:sz w:val="24"/>
          <w:szCs w:val="24"/>
        </w:rPr>
        <w:t xml:space="preserve"> transition to electric technologies</w:t>
      </w:r>
      <w:ins w:id="60" w:author="Changes since 38.0" w:date="2021-11-15T16:10:00Z">
        <w:r w:rsidR="00691931">
          <w:rPr>
            <w:rFonts w:ascii="Times New Roman" w:hAnsi="Times New Roman" w:cs="Times New Roman"/>
            <w:sz w:val="24"/>
            <w:szCs w:val="24"/>
          </w:rPr>
          <w:t>, and making distributed energy resource programs and services widely and equitably available to all Vermonters</w:t>
        </w:r>
      </w:ins>
      <w:r w:rsidR="00055AE3" w:rsidRPr="008F04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3CFB04" w14:textId="35B8316D" w:rsidR="0051752A" w:rsidRPr="008F04EA" w:rsidRDefault="004D5297" w:rsidP="008F0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04EA">
        <w:rPr>
          <w:rFonts w:ascii="Times New Roman" w:hAnsi="Times New Roman" w:cs="Times New Roman"/>
          <w:sz w:val="24"/>
          <w:szCs w:val="24"/>
        </w:rPr>
        <w:t xml:space="preserve">While gross emissions from the agricultural sector in Vermont account for </w:t>
      </w:r>
      <w:r w:rsidR="001B3A03">
        <w:rPr>
          <w:rFonts w:ascii="Times New Roman" w:hAnsi="Times New Roman" w:cs="Times New Roman"/>
          <w:sz w:val="24"/>
          <w:szCs w:val="24"/>
        </w:rPr>
        <w:t>approximately 16</w:t>
      </w:r>
      <w:r w:rsidRPr="008F04EA">
        <w:rPr>
          <w:rFonts w:ascii="Times New Roman" w:hAnsi="Times New Roman" w:cs="Times New Roman"/>
          <w:sz w:val="24"/>
          <w:szCs w:val="24"/>
        </w:rPr>
        <w:t xml:space="preserve">% of </w:t>
      </w:r>
      <w:r w:rsidR="00A10490" w:rsidRPr="008F04EA">
        <w:rPr>
          <w:rFonts w:ascii="Times New Roman" w:hAnsi="Times New Roman" w:cs="Times New Roman"/>
          <w:sz w:val="24"/>
          <w:szCs w:val="24"/>
        </w:rPr>
        <w:t xml:space="preserve">greenhouse gas emissions in the state, many Vermont farmers </w:t>
      </w:r>
      <w:r w:rsidR="00D23431">
        <w:rPr>
          <w:rFonts w:ascii="Times New Roman" w:hAnsi="Times New Roman" w:cs="Times New Roman"/>
          <w:sz w:val="24"/>
          <w:szCs w:val="24"/>
        </w:rPr>
        <w:t>have</w:t>
      </w:r>
      <w:r w:rsidR="00A10490" w:rsidRPr="008F04EA">
        <w:rPr>
          <w:rFonts w:ascii="Times New Roman" w:hAnsi="Times New Roman" w:cs="Times New Roman"/>
          <w:sz w:val="24"/>
          <w:szCs w:val="24"/>
        </w:rPr>
        <w:t xml:space="preserve"> already </w:t>
      </w:r>
      <w:r w:rsidR="00D0021D" w:rsidRPr="008F04EA">
        <w:rPr>
          <w:rFonts w:ascii="Times New Roman" w:hAnsi="Times New Roman" w:cs="Times New Roman"/>
          <w:sz w:val="24"/>
          <w:szCs w:val="24"/>
        </w:rPr>
        <w:t xml:space="preserve">elevated </w:t>
      </w:r>
      <w:r w:rsidR="00A10490" w:rsidRPr="008F04EA">
        <w:rPr>
          <w:rFonts w:ascii="Times New Roman" w:hAnsi="Times New Roman" w:cs="Times New Roman"/>
          <w:sz w:val="24"/>
          <w:szCs w:val="24"/>
        </w:rPr>
        <w:t xml:space="preserve">climate change mitigation as a goal in managing their agricultural enterprises. </w:t>
      </w:r>
      <w:r w:rsidR="00733681">
        <w:rPr>
          <w:rFonts w:ascii="Times New Roman" w:hAnsi="Times New Roman" w:cs="Times New Roman"/>
          <w:sz w:val="24"/>
          <w:szCs w:val="24"/>
        </w:rPr>
        <w:t xml:space="preserve">Emissions from agriculture are technically a non-energy source of emissions, however reduction pathways are discussed separately from the non-energy emissions sector for the purposes of this Plan. </w:t>
      </w:r>
      <w:r w:rsidR="0017746E" w:rsidRPr="008F04EA">
        <w:rPr>
          <w:rFonts w:ascii="Times New Roman" w:hAnsi="Times New Roman" w:cs="Times New Roman"/>
          <w:sz w:val="24"/>
          <w:szCs w:val="24"/>
        </w:rPr>
        <w:t>Pathways in this sector include improving management practices</w:t>
      </w:r>
      <w:r w:rsidR="00C57851">
        <w:rPr>
          <w:rFonts w:ascii="Times New Roman" w:hAnsi="Times New Roman" w:cs="Times New Roman"/>
          <w:sz w:val="24"/>
          <w:szCs w:val="24"/>
        </w:rPr>
        <w:t>, such as no-till or cover cropping,</w:t>
      </w:r>
      <w:r w:rsidR="0017746E" w:rsidRPr="008F04EA">
        <w:rPr>
          <w:rFonts w:ascii="Times New Roman" w:hAnsi="Times New Roman" w:cs="Times New Roman"/>
          <w:sz w:val="24"/>
          <w:szCs w:val="24"/>
        </w:rPr>
        <w:t xml:space="preserve"> to </w:t>
      </w:r>
      <w:r w:rsidR="00832A07" w:rsidRPr="008F04EA">
        <w:rPr>
          <w:rFonts w:ascii="Times New Roman" w:hAnsi="Times New Roman" w:cs="Times New Roman"/>
          <w:sz w:val="24"/>
          <w:szCs w:val="24"/>
        </w:rPr>
        <w:t xml:space="preserve">prevent </w:t>
      </w:r>
      <w:r w:rsidR="00E51A43" w:rsidRPr="008F04EA">
        <w:rPr>
          <w:rFonts w:ascii="Times New Roman" w:hAnsi="Times New Roman" w:cs="Times New Roman"/>
          <w:sz w:val="24"/>
          <w:szCs w:val="24"/>
        </w:rPr>
        <w:t xml:space="preserve">emissions </w:t>
      </w:r>
      <w:r w:rsidR="00867B55">
        <w:rPr>
          <w:rFonts w:ascii="Times New Roman" w:hAnsi="Times New Roman" w:cs="Times New Roman"/>
          <w:sz w:val="24"/>
          <w:szCs w:val="24"/>
        </w:rPr>
        <w:t xml:space="preserve">of carbon </w:t>
      </w:r>
      <w:r w:rsidR="005E0324">
        <w:rPr>
          <w:rFonts w:ascii="Times New Roman" w:hAnsi="Times New Roman" w:cs="Times New Roman"/>
          <w:sz w:val="24"/>
          <w:szCs w:val="24"/>
        </w:rPr>
        <w:t xml:space="preserve">currently stored </w:t>
      </w:r>
      <w:r w:rsidR="00B50766">
        <w:rPr>
          <w:rFonts w:ascii="Times New Roman" w:hAnsi="Times New Roman" w:cs="Times New Roman"/>
          <w:sz w:val="24"/>
          <w:szCs w:val="24"/>
        </w:rPr>
        <w:t>in soils</w:t>
      </w:r>
      <w:r w:rsidR="00A22597">
        <w:rPr>
          <w:rFonts w:ascii="Times New Roman" w:hAnsi="Times New Roman" w:cs="Times New Roman"/>
          <w:sz w:val="24"/>
          <w:szCs w:val="24"/>
        </w:rPr>
        <w:t xml:space="preserve"> </w:t>
      </w:r>
      <w:r w:rsidR="00E51A43" w:rsidRPr="008F04EA">
        <w:rPr>
          <w:rFonts w:ascii="Times New Roman" w:hAnsi="Times New Roman" w:cs="Times New Roman"/>
          <w:sz w:val="24"/>
          <w:szCs w:val="24"/>
        </w:rPr>
        <w:t>into the atmosphere</w:t>
      </w:r>
      <w:r w:rsidR="00AF35E5" w:rsidRPr="008F04EA">
        <w:rPr>
          <w:rFonts w:ascii="Times New Roman" w:hAnsi="Times New Roman" w:cs="Times New Roman"/>
          <w:sz w:val="24"/>
          <w:szCs w:val="24"/>
        </w:rPr>
        <w:t xml:space="preserve">, while </w:t>
      </w:r>
      <w:r w:rsidR="00A22597">
        <w:rPr>
          <w:rFonts w:ascii="Times New Roman" w:hAnsi="Times New Roman" w:cs="Times New Roman"/>
          <w:sz w:val="24"/>
          <w:szCs w:val="24"/>
        </w:rPr>
        <w:t xml:space="preserve">also </w:t>
      </w:r>
      <w:r w:rsidR="00AF35E5" w:rsidRPr="008F04EA">
        <w:rPr>
          <w:rFonts w:ascii="Times New Roman" w:hAnsi="Times New Roman" w:cs="Times New Roman"/>
          <w:sz w:val="24"/>
          <w:szCs w:val="24"/>
        </w:rPr>
        <w:t>increasing the sequestration of carbon from the atmosphere</w:t>
      </w:r>
      <w:r w:rsidR="00156BDE">
        <w:rPr>
          <w:rFonts w:ascii="Times New Roman" w:hAnsi="Times New Roman" w:cs="Times New Roman"/>
          <w:sz w:val="24"/>
          <w:szCs w:val="24"/>
        </w:rPr>
        <w:t xml:space="preserve"> </w:t>
      </w:r>
      <w:r w:rsidR="009160BF">
        <w:rPr>
          <w:rFonts w:ascii="Times New Roman" w:hAnsi="Times New Roman" w:cs="Times New Roman"/>
          <w:sz w:val="24"/>
          <w:szCs w:val="24"/>
        </w:rPr>
        <w:t xml:space="preserve">through </w:t>
      </w:r>
      <w:r w:rsidR="00CE296F">
        <w:rPr>
          <w:rFonts w:ascii="Times New Roman" w:hAnsi="Times New Roman" w:cs="Times New Roman"/>
          <w:sz w:val="24"/>
          <w:szCs w:val="24"/>
        </w:rPr>
        <w:t xml:space="preserve">land use </w:t>
      </w:r>
      <w:r w:rsidR="00C35E24">
        <w:rPr>
          <w:rFonts w:ascii="Times New Roman" w:hAnsi="Times New Roman" w:cs="Times New Roman"/>
          <w:sz w:val="24"/>
          <w:szCs w:val="24"/>
        </w:rPr>
        <w:t xml:space="preserve">and management </w:t>
      </w:r>
      <w:r w:rsidR="00C35E24">
        <w:rPr>
          <w:rFonts w:ascii="Times New Roman" w:hAnsi="Times New Roman" w:cs="Times New Roman"/>
          <w:sz w:val="24"/>
          <w:szCs w:val="24"/>
        </w:rPr>
        <w:lastRenderedPageBreak/>
        <w:t xml:space="preserve">decisions </w:t>
      </w:r>
      <w:r w:rsidR="009E4BFE">
        <w:rPr>
          <w:rFonts w:ascii="Times New Roman" w:hAnsi="Times New Roman" w:cs="Times New Roman"/>
          <w:sz w:val="24"/>
          <w:szCs w:val="24"/>
        </w:rPr>
        <w:t>on farms</w:t>
      </w:r>
      <w:r w:rsidR="00AF35E5" w:rsidRPr="008F04EA">
        <w:rPr>
          <w:rFonts w:ascii="Times New Roman" w:hAnsi="Times New Roman" w:cs="Times New Roman"/>
          <w:sz w:val="24"/>
          <w:szCs w:val="24"/>
        </w:rPr>
        <w:t xml:space="preserve">. </w:t>
      </w:r>
      <w:r w:rsidR="00972969" w:rsidRPr="008F04EA">
        <w:rPr>
          <w:rFonts w:ascii="Times New Roman" w:hAnsi="Times New Roman" w:cs="Times New Roman"/>
          <w:sz w:val="24"/>
          <w:szCs w:val="24"/>
        </w:rPr>
        <w:t>Maintaining and improving soil health as a climate change mitigation strategy also has numerous co-benefits</w:t>
      </w:r>
      <w:r w:rsidR="003600D2" w:rsidRPr="008F04EA">
        <w:rPr>
          <w:rFonts w:ascii="Times New Roman" w:hAnsi="Times New Roman" w:cs="Times New Roman"/>
          <w:sz w:val="24"/>
          <w:szCs w:val="24"/>
        </w:rPr>
        <w:t>,</w:t>
      </w:r>
      <w:r w:rsidR="00972969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9D147C" w:rsidRPr="008F04EA">
        <w:rPr>
          <w:rFonts w:ascii="Times New Roman" w:hAnsi="Times New Roman" w:cs="Times New Roman"/>
          <w:sz w:val="24"/>
          <w:szCs w:val="24"/>
        </w:rPr>
        <w:t xml:space="preserve">such as resilience </w:t>
      </w:r>
      <w:r w:rsidR="003600D2" w:rsidRPr="008F04EA">
        <w:rPr>
          <w:rFonts w:ascii="Times New Roman" w:hAnsi="Times New Roman" w:cs="Times New Roman"/>
          <w:sz w:val="24"/>
          <w:szCs w:val="24"/>
        </w:rPr>
        <w:t xml:space="preserve">to extreme weather events and improved water quality. </w:t>
      </w:r>
      <w:r w:rsidR="00CC6FA4" w:rsidRPr="008F04EA">
        <w:rPr>
          <w:rFonts w:ascii="Times New Roman" w:hAnsi="Times New Roman" w:cs="Times New Roman"/>
          <w:sz w:val="24"/>
          <w:szCs w:val="24"/>
        </w:rPr>
        <w:t xml:space="preserve">In fact, there is </w:t>
      </w:r>
      <w:r w:rsidR="00AC72DD" w:rsidRPr="008F04EA">
        <w:rPr>
          <w:rFonts w:ascii="Times New Roman" w:hAnsi="Times New Roman" w:cs="Times New Roman"/>
          <w:sz w:val="24"/>
          <w:szCs w:val="24"/>
        </w:rPr>
        <w:t xml:space="preserve">an opportunity to leverage existing water quality programming and funding to implement </w:t>
      </w:r>
      <w:r w:rsidR="00914B1D" w:rsidRPr="008F04EA">
        <w:rPr>
          <w:rFonts w:ascii="Times New Roman" w:hAnsi="Times New Roman" w:cs="Times New Roman"/>
          <w:sz w:val="24"/>
          <w:szCs w:val="24"/>
        </w:rPr>
        <w:t xml:space="preserve">emission-reducing management tools, making pathways </w:t>
      </w:r>
      <w:r w:rsidR="00074433" w:rsidRPr="008F04EA">
        <w:rPr>
          <w:rFonts w:ascii="Times New Roman" w:hAnsi="Times New Roman" w:cs="Times New Roman"/>
          <w:sz w:val="24"/>
          <w:szCs w:val="24"/>
        </w:rPr>
        <w:t xml:space="preserve">in this </w:t>
      </w:r>
      <w:r w:rsidR="001A1998">
        <w:rPr>
          <w:rFonts w:ascii="Times New Roman" w:hAnsi="Times New Roman" w:cs="Times New Roman"/>
          <w:sz w:val="24"/>
          <w:szCs w:val="24"/>
        </w:rPr>
        <w:t xml:space="preserve">sector </w:t>
      </w:r>
      <w:r w:rsidR="006618FA" w:rsidRPr="008F04EA">
        <w:rPr>
          <w:rFonts w:ascii="Times New Roman" w:hAnsi="Times New Roman" w:cs="Times New Roman"/>
          <w:sz w:val="24"/>
          <w:szCs w:val="24"/>
        </w:rPr>
        <w:t>uniquely cost-effective.</w:t>
      </w:r>
    </w:p>
    <w:p w14:paraId="3E46D639" w14:textId="07249218" w:rsidR="00902D39" w:rsidRPr="008F04EA" w:rsidRDefault="00DF43AA" w:rsidP="008F0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04EA">
        <w:rPr>
          <w:rFonts w:ascii="Times New Roman" w:hAnsi="Times New Roman" w:cs="Times New Roman"/>
          <w:sz w:val="24"/>
          <w:szCs w:val="24"/>
        </w:rPr>
        <w:t xml:space="preserve">Pathways in the final sector, </w:t>
      </w:r>
      <w:r w:rsidR="00B60500">
        <w:rPr>
          <w:rFonts w:ascii="Times New Roman" w:hAnsi="Times New Roman" w:cs="Times New Roman"/>
          <w:sz w:val="24"/>
          <w:szCs w:val="24"/>
        </w:rPr>
        <w:t>other</w:t>
      </w:r>
      <w:r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CD397D" w:rsidRPr="008F04EA">
        <w:rPr>
          <w:rFonts w:ascii="Times New Roman" w:hAnsi="Times New Roman" w:cs="Times New Roman"/>
          <w:sz w:val="24"/>
          <w:szCs w:val="24"/>
        </w:rPr>
        <w:t xml:space="preserve">non-energy related emissions, </w:t>
      </w:r>
      <w:ins w:id="61" w:author="Changes since 38.0" w:date="2021-11-15T16:10:00Z">
        <w:r w:rsidR="0030546A">
          <w:rPr>
            <w:rFonts w:ascii="Times New Roman" w:hAnsi="Times New Roman" w:cs="Times New Roman"/>
            <w:sz w:val="24"/>
            <w:szCs w:val="24"/>
          </w:rPr>
          <w:t>address work needed</w:t>
        </w:r>
      </w:ins>
      <w:del w:id="62" w:author="Changes since 38.0" w:date="2021-11-15T16:10:00Z">
        <w:r w:rsidR="00CD397D" w:rsidRPr="008F04EA">
          <w:rPr>
            <w:rFonts w:ascii="Times New Roman" w:hAnsi="Times New Roman" w:cs="Times New Roman"/>
            <w:sz w:val="24"/>
            <w:szCs w:val="24"/>
          </w:rPr>
          <w:delText xml:space="preserve">includes </w:delText>
        </w:r>
        <w:r w:rsidR="00AF6D82" w:rsidRPr="008F04EA">
          <w:rPr>
            <w:rFonts w:ascii="Times New Roman" w:hAnsi="Times New Roman" w:cs="Times New Roman"/>
            <w:sz w:val="24"/>
            <w:szCs w:val="24"/>
          </w:rPr>
          <w:delText>strategies</w:delText>
        </w:r>
      </w:del>
      <w:r w:rsidR="00AF6D82" w:rsidRPr="008F04EA">
        <w:rPr>
          <w:rFonts w:ascii="Times New Roman" w:hAnsi="Times New Roman" w:cs="Times New Roman"/>
          <w:sz w:val="24"/>
          <w:szCs w:val="24"/>
        </w:rPr>
        <w:t xml:space="preserve"> to reduce greenhouse gas </w:t>
      </w:r>
      <w:r w:rsidR="00CD397D" w:rsidRPr="008F04EA">
        <w:rPr>
          <w:rFonts w:ascii="Times New Roman" w:hAnsi="Times New Roman" w:cs="Times New Roman"/>
          <w:sz w:val="24"/>
          <w:szCs w:val="24"/>
        </w:rPr>
        <w:t xml:space="preserve">emissions from industrial processes and </w:t>
      </w:r>
      <w:r w:rsidR="00AF6D82" w:rsidRPr="008F04EA">
        <w:rPr>
          <w:rFonts w:ascii="Times New Roman" w:hAnsi="Times New Roman" w:cs="Times New Roman"/>
          <w:sz w:val="24"/>
          <w:szCs w:val="24"/>
        </w:rPr>
        <w:t xml:space="preserve">management of solid waste and wastewater. This sector represents </w:t>
      </w:r>
      <w:r w:rsidR="0012167F">
        <w:rPr>
          <w:rFonts w:ascii="Times New Roman" w:hAnsi="Times New Roman" w:cs="Times New Roman"/>
          <w:sz w:val="24"/>
          <w:szCs w:val="24"/>
        </w:rPr>
        <w:t>around</w:t>
      </w:r>
      <w:r w:rsidR="00AF6D82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8933E0" w:rsidRPr="008F04EA">
        <w:rPr>
          <w:rFonts w:ascii="Times New Roman" w:hAnsi="Times New Roman" w:cs="Times New Roman"/>
          <w:sz w:val="24"/>
          <w:szCs w:val="24"/>
        </w:rPr>
        <w:t>8% of total emissions statewide</w:t>
      </w:r>
      <w:r w:rsidR="00993A89" w:rsidRPr="008F04EA">
        <w:rPr>
          <w:rFonts w:ascii="Times New Roman" w:hAnsi="Times New Roman" w:cs="Times New Roman"/>
          <w:sz w:val="24"/>
          <w:szCs w:val="24"/>
        </w:rPr>
        <w:t xml:space="preserve">, but </w:t>
      </w:r>
      <w:r w:rsidR="000E39BE">
        <w:rPr>
          <w:rFonts w:ascii="Times New Roman" w:hAnsi="Times New Roman" w:cs="Times New Roman"/>
          <w:sz w:val="24"/>
          <w:szCs w:val="24"/>
        </w:rPr>
        <w:t xml:space="preserve">many of </w:t>
      </w:r>
      <w:r w:rsidR="00993A89" w:rsidRPr="008F04EA">
        <w:rPr>
          <w:rFonts w:ascii="Times New Roman" w:hAnsi="Times New Roman" w:cs="Times New Roman"/>
          <w:sz w:val="24"/>
          <w:szCs w:val="24"/>
        </w:rPr>
        <w:t>the greenhouse gases emitted a</w:t>
      </w:r>
      <w:r w:rsidR="005B1E10" w:rsidRPr="008F04EA">
        <w:rPr>
          <w:rFonts w:ascii="Times New Roman" w:hAnsi="Times New Roman" w:cs="Times New Roman"/>
          <w:sz w:val="24"/>
          <w:szCs w:val="24"/>
        </w:rPr>
        <w:t xml:space="preserve">re </w:t>
      </w:r>
      <w:r w:rsidR="00E61DE4">
        <w:rPr>
          <w:rFonts w:ascii="Times New Roman" w:hAnsi="Times New Roman" w:cs="Times New Roman"/>
          <w:sz w:val="24"/>
          <w:szCs w:val="24"/>
        </w:rPr>
        <w:t xml:space="preserve">gases other than </w:t>
      </w:r>
      <w:r w:rsidR="00D67EE5" w:rsidRPr="008F04EA">
        <w:rPr>
          <w:rFonts w:ascii="Times New Roman" w:hAnsi="Times New Roman" w:cs="Times New Roman"/>
          <w:sz w:val="24"/>
          <w:szCs w:val="24"/>
        </w:rPr>
        <w:t>CO</w:t>
      </w:r>
      <w:r w:rsidR="00D67EE5" w:rsidRPr="002915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61DE4">
        <w:rPr>
          <w:rFonts w:ascii="Times New Roman" w:hAnsi="Times New Roman" w:cs="Times New Roman"/>
          <w:sz w:val="24"/>
          <w:szCs w:val="24"/>
        </w:rPr>
        <w:t xml:space="preserve"> that</w:t>
      </w:r>
      <w:r w:rsidR="00387029" w:rsidRPr="008F04EA">
        <w:rPr>
          <w:rFonts w:ascii="Times New Roman" w:hAnsi="Times New Roman" w:cs="Times New Roman"/>
          <w:sz w:val="24"/>
          <w:szCs w:val="24"/>
        </w:rPr>
        <w:t xml:space="preserve"> have high </w:t>
      </w:r>
      <w:r w:rsidR="00AA604B">
        <w:rPr>
          <w:rFonts w:ascii="Times New Roman" w:hAnsi="Times New Roman" w:cs="Times New Roman"/>
          <w:sz w:val="24"/>
          <w:szCs w:val="24"/>
        </w:rPr>
        <w:t xml:space="preserve">global warming </w:t>
      </w:r>
      <w:ins w:id="63" w:author="Changes since 38.0" w:date="2021-11-15T16:10:00Z">
        <w:r w:rsidR="00AA604B">
          <w:rPr>
            <w:rFonts w:ascii="Times New Roman" w:hAnsi="Times New Roman" w:cs="Times New Roman"/>
            <w:sz w:val="24"/>
            <w:szCs w:val="24"/>
          </w:rPr>
          <w:t>potential (</w:t>
        </w:r>
        <w:r w:rsidR="009F7B7A" w:rsidRPr="008F04EA">
          <w:rPr>
            <w:rFonts w:ascii="Times New Roman" w:hAnsi="Times New Roman" w:cs="Times New Roman"/>
            <w:sz w:val="24"/>
            <w:szCs w:val="24"/>
          </w:rPr>
          <w:t>GWP</w:t>
        </w:r>
      </w:ins>
      <w:del w:id="64" w:author="Changes since 38.0" w:date="2021-11-15T16:10:00Z">
        <w:r w:rsidR="00AA604B">
          <w:rPr>
            <w:rFonts w:ascii="Times New Roman" w:hAnsi="Times New Roman" w:cs="Times New Roman"/>
            <w:sz w:val="24"/>
            <w:szCs w:val="24"/>
          </w:rPr>
          <w:delText>potentials (</w:delText>
        </w:r>
        <w:r w:rsidR="009F7B7A" w:rsidRPr="008F04EA">
          <w:rPr>
            <w:rFonts w:ascii="Times New Roman" w:hAnsi="Times New Roman" w:cs="Times New Roman"/>
            <w:sz w:val="24"/>
            <w:szCs w:val="24"/>
          </w:rPr>
          <w:delText>GWP</w:delText>
        </w:r>
        <w:r w:rsidR="00AA604B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AA604B">
        <w:rPr>
          <w:rFonts w:ascii="Times New Roman" w:hAnsi="Times New Roman" w:cs="Times New Roman"/>
          <w:sz w:val="24"/>
          <w:szCs w:val="24"/>
        </w:rPr>
        <w:t>)</w:t>
      </w:r>
      <w:r w:rsidR="009F7B7A" w:rsidRPr="008F04EA">
        <w:rPr>
          <w:rFonts w:ascii="Times New Roman" w:hAnsi="Times New Roman" w:cs="Times New Roman"/>
          <w:sz w:val="24"/>
          <w:szCs w:val="24"/>
        </w:rPr>
        <w:t xml:space="preserve"> but</w:t>
      </w:r>
      <w:r w:rsidR="00387029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133B45">
        <w:rPr>
          <w:rFonts w:ascii="Times New Roman" w:hAnsi="Times New Roman" w:cs="Times New Roman"/>
          <w:sz w:val="24"/>
          <w:szCs w:val="24"/>
        </w:rPr>
        <w:t xml:space="preserve">are </w:t>
      </w:r>
      <w:r w:rsidR="00387029" w:rsidRPr="008F04EA">
        <w:rPr>
          <w:rFonts w:ascii="Times New Roman" w:hAnsi="Times New Roman" w:cs="Times New Roman"/>
          <w:sz w:val="24"/>
          <w:szCs w:val="24"/>
        </w:rPr>
        <w:t xml:space="preserve">short-lived in the atmosphere. </w:t>
      </w:r>
      <w:r w:rsidR="0024568E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9A6150">
        <w:rPr>
          <w:rFonts w:ascii="Times New Roman" w:hAnsi="Times New Roman" w:cs="Times New Roman"/>
          <w:sz w:val="24"/>
          <w:szCs w:val="24"/>
        </w:rPr>
        <w:t>short atmospheric lifetimes of these gases</w:t>
      </w:r>
      <w:r w:rsidR="00B83060">
        <w:rPr>
          <w:rFonts w:ascii="Times New Roman" w:hAnsi="Times New Roman" w:cs="Times New Roman"/>
          <w:sz w:val="24"/>
          <w:szCs w:val="24"/>
        </w:rPr>
        <w:t>,</w:t>
      </w:r>
      <w:r w:rsidR="009A6150">
        <w:rPr>
          <w:rFonts w:ascii="Times New Roman" w:hAnsi="Times New Roman" w:cs="Times New Roman"/>
          <w:sz w:val="24"/>
          <w:szCs w:val="24"/>
        </w:rPr>
        <w:t xml:space="preserve"> p</w:t>
      </w:r>
      <w:r w:rsidR="006C7E29">
        <w:rPr>
          <w:rFonts w:ascii="Times New Roman" w:hAnsi="Times New Roman" w:cs="Times New Roman"/>
          <w:sz w:val="24"/>
          <w:szCs w:val="24"/>
        </w:rPr>
        <w:t>rioritizing</w:t>
      </w:r>
      <w:r w:rsidR="00387029" w:rsidRPr="008F04EA">
        <w:rPr>
          <w:rFonts w:ascii="Times New Roman" w:hAnsi="Times New Roman" w:cs="Times New Roman"/>
          <w:sz w:val="24"/>
          <w:szCs w:val="24"/>
        </w:rPr>
        <w:t xml:space="preserve"> emission reductions from this sector</w:t>
      </w:r>
      <w:r w:rsidR="00E46A37">
        <w:rPr>
          <w:rFonts w:ascii="Times New Roman" w:hAnsi="Times New Roman" w:cs="Times New Roman"/>
          <w:sz w:val="24"/>
          <w:szCs w:val="24"/>
        </w:rPr>
        <w:t xml:space="preserve"> </w:t>
      </w:r>
      <w:r w:rsidR="00E2304C">
        <w:rPr>
          <w:rFonts w:ascii="Times New Roman" w:hAnsi="Times New Roman" w:cs="Times New Roman"/>
          <w:sz w:val="24"/>
          <w:szCs w:val="24"/>
        </w:rPr>
        <w:t xml:space="preserve">is important for near term </w:t>
      </w:r>
      <w:r w:rsidR="007A6B60">
        <w:rPr>
          <w:rFonts w:ascii="Times New Roman" w:hAnsi="Times New Roman" w:cs="Times New Roman"/>
          <w:sz w:val="24"/>
          <w:szCs w:val="24"/>
        </w:rPr>
        <w:t>impacts</w:t>
      </w:r>
      <w:r w:rsidR="00387029" w:rsidRPr="008F04EA">
        <w:rPr>
          <w:rFonts w:ascii="Times New Roman" w:hAnsi="Times New Roman" w:cs="Times New Roman"/>
          <w:sz w:val="24"/>
          <w:szCs w:val="24"/>
        </w:rPr>
        <w:t xml:space="preserve">. </w:t>
      </w:r>
      <w:r w:rsidR="00EC2CB0" w:rsidRPr="008F04EA">
        <w:rPr>
          <w:rFonts w:ascii="Times New Roman" w:hAnsi="Times New Roman" w:cs="Times New Roman"/>
          <w:sz w:val="24"/>
          <w:szCs w:val="24"/>
        </w:rPr>
        <w:t xml:space="preserve">Emissions reductions already made from the solid waste sector will further benefit from the </w:t>
      </w:r>
      <w:r w:rsidR="00117E83">
        <w:rPr>
          <w:rFonts w:ascii="Times New Roman" w:hAnsi="Times New Roman" w:cs="Times New Roman"/>
          <w:sz w:val="24"/>
          <w:szCs w:val="24"/>
        </w:rPr>
        <w:t xml:space="preserve">continued </w:t>
      </w:r>
      <w:r w:rsidR="00EC2CB0" w:rsidRPr="008F04EA">
        <w:rPr>
          <w:rFonts w:ascii="Times New Roman" w:hAnsi="Times New Roman" w:cs="Times New Roman"/>
          <w:sz w:val="24"/>
          <w:szCs w:val="24"/>
        </w:rPr>
        <w:t>implementation of Vermont’s Universal Recycling Law</w:t>
      </w:r>
      <w:r w:rsidR="003434D6" w:rsidRPr="008F04EA">
        <w:rPr>
          <w:rFonts w:ascii="Times New Roman" w:hAnsi="Times New Roman" w:cs="Times New Roman"/>
          <w:sz w:val="24"/>
          <w:szCs w:val="24"/>
        </w:rPr>
        <w:t xml:space="preserve">, </w:t>
      </w:r>
      <w:r w:rsidR="00F85BBD" w:rsidRPr="008F04EA">
        <w:rPr>
          <w:rFonts w:ascii="Times New Roman" w:hAnsi="Times New Roman" w:cs="Times New Roman"/>
          <w:sz w:val="24"/>
          <w:szCs w:val="24"/>
        </w:rPr>
        <w:t xml:space="preserve">and therefore </w:t>
      </w:r>
      <w:r w:rsidR="005F5223" w:rsidRPr="008F04EA">
        <w:rPr>
          <w:rFonts w:ascii="Times New Roman" w:hAnsi="Times New Roman" w:cs="Times New Roman"/>
          <w:sz w:val="24"/>
          <w:szCs w:val="24"/>
        </w:rPr>
        <w:t xml:space="preserve">have not been prioritized in this Plan. </w:t>
      </w:r>
      <w:r w:rsidR="008005DB" w:rsidRPr="008F04EA">
        <w:rPr>
          <w:rFonts w:ascii="Times New Roman" w:hAnsi="Times New Roman" w:cs="Times New Roman"/>
          <w:sz w:val="24"/>
          <w:szCs w:val="24"/>
        </w:rPr>
        <w:t>Pathways related to the</w:t>
      </w:r>
      <w:r w:rsidR="001738FE" w:rsidRPr="008F04EA">
        <w:rPr>
          <w:rFonts w:ascii="Times New Roman" w:hAnsi="Times New Roman" w:cs="Times New Roman"/>
          <w:sz w:val="24"/>
          <w:szCs w:val="24"/>
        </w:rPr>
        <w:t xml:space="preserve"> treatment of wastewater</w:t>
      </w:r>
      <w:r w:rsidR="008005DB" w:rsidRPr="008F04EA">
        <w:rPr>
          <w:rFonts w:ascii="Times New Roman" w:hAnsi="Times New Roman" w:cs="Times New Roman"/>
          <w:sz w:val="24"/>
          <w:szCs w:val="24"/>
        </w:rPr>
        <w:t xml:space="preserve">, the use of high GWP </w:t>
      </w:r>
      <w:r w:rsidR="0040022E" w:rsidRPr="008F04EA">
        <w:rPr>
          <w:rFonts w:ascii="Times New Roman" w:hAnsi="Times New Roman" w:cs="Times New Roman"/>
          <w:sz w:val="24"/>
          <w:szCs w:val="24"/>
        </w:rPr>
        <w:t>refrigerants, and semiconductor manufacturing are, however, ripe for emission reduction</w:t>
      </w:r>
      <w:r w:rsidR="00604C1F">
        <w:rPr>
          <w:rFonts w:ascii="Times New Roman" w:hAnsi="Times New Roman" w:cs="Times New Roman"/>
          <w:sz w:val="24"/>
          <w:szCs w:val="24"/>
        </w:rPr>
        <w:t>s</w:t>
      </w:r>
      <w:r w:rsidR="0040022E" w:rsidRPr="008F04EA">
        <w:rPr>
          <w:rFonts w:ascii="Times New Roman" w:hAnsi="Times New Roman" w:cs="Times New Roman"/>
          <w:sz w:val="24"/>
          <w:szCs w:val="24"/>
        </w:rPr>
        <w:t xml:space="preserve"> in this sector. </w:t>
      </w:r>
    </w:p>
    <w:p w14:paraId="444F02DD" w14:textId="6B1D70EA" w:rsidR="005A471C" w:rsidRPr="008F04EA" w:rsidRDefault="00E93067" w:rsidP="008F0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04EA">
        <w:rPr>
          <w:rFonts w:ascii="Times New Roman" w:hAnsi="Times New Roman" w:cs="Times New Roman"/>
          <w:sz w:val="24"/>
          <w:szCs w:val="24"/>
        </w:rPr>
        <w:t xml:space="preserve">There is no </w:t>
      </w:r>
      <w:del w:id="65" w:author="Changes since 38.0" w:date="2021-11-15T16:10:00Z">
        <w:r w:rsidRPr="008F04EA">
          <w:rPr>
            <w:rFonts w:ascii="Times New Roman" w:hAnsi="Times New Roman" w:cs="Times New Roman"/>
            <w:sz w:val="24"/>
            <w:szCs w:val="24"/>
          </w:rPr>
          <w:delText xml:space="preserve">silver bullet – no </w:delText>
        </w:r>
      </w:del>
      <w:r w:rsidRPr="008F04EA">
        <w:rPr>
          <w:rFonts w:ascii="Times New Roman" w:hAnsi="Times New Roman" w:cs="Times New Roman"/>
          <w:sz w:val="24"/>
          <w:szCs w:val="24"/>
        </w:rPr>
        <w:t>single pathway or strategy</w:t>
      </w:r>
      <w:del w:id="66" w:author="Changes since 38.0" w:date="2021-11-15T16:10:00Z">
        <w:r w:rsidRPr="008F04EA">
          <w:rPr>
            <w:rFonts w:ascii="Times New Roman" w:hAnsi="Times New Roman" w:cs="Times New Roman"/>
            <w:sz w:val="24"/>
            <w:szCs w:val="24"/>
          </w:rPr>
          <w:delText xml:space="preserve"> –</w:delText>
        </w:r>
      </w:del>
      <w:r w:rsidRPr="008F04EA">
        <w:rPr>
          <w:rFonts w:ascii="Times New Roman" w:hAnsi="Times New Roman" w:cs="Times New Roman"/>
          <w:sz w:val="24"/>
          <w:szCs w:val="24"/>
        </w:rPr>
        <w:t xml:space="preserve"> that will ensure the necessary transition</w:t>
      </w:r>
      <w:r w:rsidR="00B4759D">
        <w:rPr>
          <w:rFonts w:ascii="Times New Roman" w:hAnsi="Times New Roman" w:cs="Times New Roman"/>
          <w:sz w:val="24"/>
          <w:szCs w:val="24"/>
        </w:rPr>
        <w:t>s</w:t>
      </w:r>
      <w:r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4D01DB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8F04EA">
        <w:rPr>
          <w:rFonts w:ascii="Times New Roman" w:hAnsi="Times New Roman" w:cs="Times New Roman"/>
          <w:sz w:val="24"/>
          <w:szCs w:val="24"/>
        </w:rPr>
        <w:t>to drastically reduc</w:t>
      </w:r>
      <w:r w:rsidR="004D01DB">
        <w:rPr>
          <w:rFonts w:ascii="Times New Roman" w:hAnsi="Times New Roman" w:cs="Times New Roman"/>
          <w:sz w:val="24"/>
          <w:szCs w:val="24"/>
        </w:rPr>
        <w:t>e</w:t>
      </w:r>
      <w:r w:rsidRPr="008F04EA">
        <w:rPr>
          <w:rFonts w:ascii="Times New Roman" w:hAnsi="Times New Roman" w:cs="Times New Roman"/>
          <w:sz w:val="24"/>
          <w:szCs w:val="24"/>
        </w:rPr>
        <w:t xml:space="preserve"> our emissions</w:t>
      </w:r>
      <w:r w:rsidR="00160F8F" w:rsidRPr="008F04EA">
        <w:rPr>
          <w:rFonts w:ascii="Times New Roman" w:hAnsi="Times New Roman" w:cs="Times New Roman"/>
          <w:sz w:val="24"/>
          <w:szCs w:val="24"/>
        </w:rPr>
        <w:t>. A</w:t>
      </w:r>
      <w:r w:rsidRPr="008F04EA">
        <w:rPr>
          <w:rFonts w:ascii="Times New Roman" w:hAnsi="Times New Roman" w:cs="Times New Roman"/>
          <w:sz w:val="24"/>
          <w:szCs w:val="24"/>
        </w:rPr>
        <w:t>ction will be taken on multiple</w:t>
      </w:r>
      <w:r w:rsidR="001658D6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Pr="008F04EA">
        <w:rPr>
          <w:rFonts w:ascii="Times New Roman" w:hAnsi="Times New Roman" w:cs="Times New Roman"/>
          <w:sz w:val="24"/>
          <w:szCs w:val="24"/>
        </w:rPr>
        <w:t>fronts to reach the required emission reductions in the GWSA.</w:t>
      </w:r>
      <w:r w:rsidR="00160F8F" w:rsidRPr="008F04EA">
        <w:rPr>
          <w:rFonts w:ascii="Times New Roman" w:hAnsi="Times New Roman" w:cs="Times New Roman"/>
          <w:sz w:val="24"/>
          <w:szCs w:val="24"/>
        </w:rPr>
        <w:t xml:space="preserve"> </w:t>
      </w:r>
      <w:r w:rsidR="00CF3585" w:rsidRPr="008F04EA">
        <w:rPr>
          <w:rFonts w:ascii="Times New Roman" w:hAnsi="Times New Roman" w:cs="Times New Roman"/>
          <w:sz w:val="24"/>
          <w:szCs w:val="24"/>
        </w:rPr>
        <w:t>Most importantly, the</w:t>
      </w:r>
      <w:r w:rsidR="00C42C30" w:rsidRPr="008F04EA">
        <w:rPr>
          <w:rFonts w:ascii="Times New Roman" w:hAnsi="Times New Roman" w:cs="Times New Roman"/>
          <w:sz w:val="24"/>
          <w:szCs w:val="24"/>
        </w:rPr>
        <w:t xml:space="preserve"> policies, programs, and rules outlined in each </w:t>
      </w:r>
      <w:r w:rsidR="001658D6" w:rsidRPr="008F04EA">
        <w:rPr>
          <w:rFonts w:ascii="Times New Roman" w:hAnsi="Times New Roman" w:cs="Times New Roman"/>
          <w:sz w:val="24"/>
          <w:szCs w:val="24"/>
        </w:rPr>
        <w:t>of the following sectors represent a coordinated approach to mitigating greenhouse gas emissions</w:t>
      </w:r>
      <w:ins w:id="67" w:author="Changes since 38.0" w:date="2021-11-15T16:10:00Z">
        <w:r w:rsidR="0030546A">
          <w:rPr>
            <w:rFonts w:ascii="Times New Roman" w:hAnsi="Times New Roman" w:cs="Times New Roman"/>
            <w:sz w:val="24"/>
            <w:szCs w:val="24"/>
          </w:rPr>
          <w:t>, emphasizing approaches</w:t>
        </w:r>
      </w:ins>
      <w:del w:id="68" w:author="Changes since 38.0" w:date="2021-11-15T16:10:00Z">
        <w:r w:rsidR="002B205B" w:rsidRPr="008F04EA">
          <w:rPr>
            <w:rFonts w:ascii="Times New Roman" w:hAnsi="Times New Roman" w:cs="Times New Roman"/>
            <w:sz w:val="24"/>
            <w:szCs w:val="24"/>
          </w:rPr>
          <w:delText xml:space="preserve"> in a way</w:delText>
        </w:r>
      </w:del>
      <w:r w:rsidR="002B205B" w:rsidRPr="008F04EA">
        <w:rPr>
          <w:rFonts w:ascii="Times New Roman" w:hAnsi="Times New Roman" w:cs="Times New Roman"/>
          <w:sz w:val="24"/>
          <w:szCs w:val="24"/>
        </w:rPr>
        <w:t xml:space="preserve"> that </w:t>
      </w:r>
      <w:ins w:id="69" w:author="Changes since 38.0" w:date="2021-11-15T16:10:00Z">
        <w:r w:rsidR="0030546A">
          <w:rPr>
            <w:rFonts w:ascii="Times New Roman" w:hAnsi="Times New Roman" w:cs="Times New Roman"/>
            <w:sz w:val="24"/>
            <w:szCs w:val="24"/>
          </w:rPr>
          <w:t>are</w:t>
        </w:r>
      </w:ins>
      <w:del w:id="70" w:author="Changes since 38.0" w:date="2021-11-15T16:10:00Z">
        <w:r w:rsidR="002B205B" w:rsidRPr="008F04EA">
          <w:rPr>
            <w:rFonts w:ascii="Times New Roman" w:hAnsi="Times New Roman" w:cs="Times New Roman"/>
            <w:sz w:val="24"/>
            <w:szCs w:val="24"/>
          </w:rPr>
          <w:delText>is</w:delText>
        </w:r>
      </w:del>
      <w:r w:rsidR="002B205B" w:rsidRPr="008F04EA">
        <w:rPr>
          <w:rFonts w:ascii="Times New Roman" w:hAnsi="Times New Roman" w:cs="Times New Roman"/>
          <w:sz w:val="24"/>
          <w:szCs w:val="24"/>
        </w:rPr>
        <w:t xml:space="preserve"> equitable and </w:t>
      </w:r>
      <w:ins w:id="71" w:author="Changes since 38.0" w:date="2021-11-15T16:10:00Z">
        <w:r w:rsidR="00425883">
          <w:rPr>
            <w:rFonts w:ascii="Times New Roman" w:hAnsi="Times New Roman" w:cs="Times New Roman"/>
            <w:sz w:val="24"/>
            <w:szCs w:val="24"/>
          </w:rPr>
          <w:t xml:space="preserve">seek to ensure </w:t>
        </w:r>
        <w:r w:rsidR="006F1CA1" w:rsidRPr="008F04EA">
          <w:rPr>
            <w:rFonts w:ascii="Times New Roman" w:hAnsi="Times New Roman" w:cs="Times New Roman"/>
            <w:sz w:val="24"/>
            <w:szCs w:val="24"/>
          </w:rPr>
          <w:t>accessibi</w:t>
        </w:r>
        <w:r w:rsidR="006F1CA1">
          <w:rPr>
            <w:rFonts w:ascii="Times New Roman" w:hAnsi="Times New Roman" w:cs="Times New Roman"/>
            <w:sz w:val="24"/>
            <w:szCs w:val="24"/>
          </w:rPr>
          <w:t>lity</w:t>
        </w:r>
      </w:ins>
      <w:del w:id="72" w:author="Changes since 38.0" w:date="2021-11-15T16:10:00Z">
        <w:r w:rsidR="002B205B" w:rsidRPr="008F04EA">
          <w:rPr>
            <w:rFonts w:ascii="Times New Roman" w:hAnsi="Times New Roman" w:cs="Times New Roman"/>
            <w:sz w:val="24"/>
            <w:szCs w:val="24"/>
          </w:rPr>
          <w:delText>accessible</w:delText>
        </w:r>
      </w:del>
      <w:r w:rsidR="002B205B" w:rsidRPr="008F04EA">
        <w:rPr>
          <w:rFonts w:ascii="Times New Roman" w:hAnsi="Times New Roman" w:cs="Times New Roman"/>
          <w:sz w:val="24"/>
          <w:szCs w:val="24"/>
        </w:rPr>
        <w:t xml:space="preserve"> for all Vermonters. </w:t>
      </w:r>
    </w:p>
    <w:sectPr w:rsidR="005A471C" w:rsidRPr="008F04EA" w:rsidSect="006921F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  <w:sectPrChange w:id="73" w:author="Changes since 38.0" w:date="2021-11-15T16:10:00Z">
        <w:sectPr w:rsidR="005A471C" w:rsidRPr="008F04EA" w:rsidSect="006921F5">
          <w:pgMar w:top="1440" w:right="1440" w:bottom="1440" w:left="1440" w:header="720" w:footer="720" w:gutter="0"/>
          <w:lnNumType w:countBy="0" w:restart="newPage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E0C4" w14:textId="77777777" w:rsidR="00D2740E" w:rsidRDefault="00D2740E" w:rsidP="005A471C">
      <w:pPr>
        <w:spacing w:after="0" w:line="240" w:lineRule="auto"/>
      </w:pPr>
      <w:r>
        <w:separator/>
      </w:r>
    </w:p>
  </w:endnote>
  <w:endnote w:type="continuationSeparator" w:id="0">
    <w:p w14:paraId="4C0BF4C2" w14:textId="77777777" w:rsidR="00D2740E" w:rsidRDefault="00D2740E" w:rsidP="005A471C">
      <w:pPr>
        <w:spacing w:after="0" w:line="240" w:lineRule="auto"/>
      </w:pPr>
      <w:r>
        <w:continuationSeparator/>
      </w:r>
    </w:p>
  </w:endnote>
  <w:endnote w:type="continuationNotice" w:id="1">
    <w:p w14:paraId="488BB1F5" w14:textId="77777777" w:rsidR="00D2740E" w:rsidRDefault="00D274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711A" w14:textId="77777777" w:rsidR="00D2740E" w:rsidRDefault="00D27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F9E0" w14:textId="77777777" w:rsidR="00D2740E" w:rsidRDefault="00D2740E" w:rsidP="005A471C">
      <w:pPr>
        <w:spacing w:after="0" w:line="240" w:lineRule="auto"/>
      </w:pPr>
      <w:r>
        <w:separator/>
      </w:r>
    </w:p>
  </w:footnote>
  <w:footnote w:type="continuationSeparator" w:id="0">
    <w:p w14:paraId="22AF06EF" w14:textId="77777777" w:rsidR="00D2740E" w:rsidRDefault="00D2740E" w:rsidP="005A471C">
      <w:pPr>
        <w:spacing w:after="0" w:line="240" w:lineRule="auto"/>
      </w:pPr>
      <w:r>
        <w:continuationSeparator/>
      </w:r>
    </w:p>
  </w:footnote>
  <w:footnote w:type="continuationNotice" w:id="1">
    <w:p w14:paraId="1E07302E" w14:textId="77777777" w:rsidR="00D2740E" w:rsidRDefault="00D2740E">
      <w:pPr>
        <w:spacing w:after="0" w:line="240" w:lineRule="auto"/>
      </w:pPr>
    </w:p>
  </w:footnote>
  <w:footnote w:id="2">
    <w:p w14:paraId="2ABC39EE" w14:textId="1274AB98" w:rsidR="005A471C" w:rsidRDefault="005A47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471C">
        <w:t>https://dec.vermont.gov/sites/dec/files/aqc/climate-change/documents/_Vermont_Greenhouse_Gas_Emissions_Inventory_Update_1990-2017_Final.pdf</w:t>
      </w:r>
    </w:p>
  </w:footnote>
  <w:footnote w:id="3">
    <w:p w14:paraId="41789944" w14:textId="273B3B80" w:rsidR="00A5708F" w:rsidRDefault="00A570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708F">
        <w:t>https://www.driveelectricvt.com/Media/Default/docs/maps/vt_ev_registration_trends.pdf</w:t>
      </w:r>
    </w:p>
  </w:footnote>
  <w:footnote w:id="4">
    <w:p w14:paraId="599E764A" w14:textId="71AD1BE8" w:rsidR="00530A0B" w:rsidRDefault="00530A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A77B9">
        <w:t>Vermont Housing Needs Assessment, Vermont Housing Finance Agency (“VHFA Housing Needs Assessment”), February 2020, p.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5207" w14:textId="77777777" w:rsidR="00D2740E" w:rsidRDefault="00D27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842F0"/>
    <w:multiLevelType w:val="hybridMultilevel"/>
    <w:tmpl w:val="5838CF58"/>
    <w:lvl w:ilvl="0" w:tplc="7EDC3DF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A9"/>
    <w:rsid w:val="00004C4D"/>
    <w:rsid w:val="000119C4"/>
    <w:rsid w:val="00012BEA"/>
    <w:rsid w:val="00012D92"/>
    <w:rsid w:val="000167FF"/>
    <w:rsid w:val="00017C51"/>
    <w:rsid w:val="00021581"/>
    <w:rsid w:val="00026891"/>
    <w:rsid w:val="00031CB1"/>
    <w:rsid w:val="00032CAC"/>
    <w:rsid w:val="00034791"/>
    <w:rsid w:val="000371EC"/>
    <w:rsid w:val="00044E86"/>
    <w:rsid w:val="000453D3"/>
    <w:rsid w:val="00047E4D"/>
    <w:rsid w:val="00051CE0"/>
    <w:rsid w:val="00052E4C"/>
    <w:rsid w:val="00055AE3"/>
    <w:rsid w:val="000567B0"/>
    <w:rsid w:val="00057EBE"/>
    <w:rsid w:val="000601A4"/>
    <w:rsid w:val="0006023D"/>
    <w:rsid w:val="00074433"/>
    <w:rsid w:val="00075E1E"/>
    <w:rsid w:val="0008009C"/>
    <w:rsid w:val="00091C21"/>
    <w:rsid w:val="00097BE4"/>
    <w:rsid w:val="00097D2E"/>
    <w:rsid w:val="000A06A0"/>
    <w:rsid w:val="000A0FA8"/>
    <w:rsid w:val="000A65BB"/>
    <w:rsid w:val="000C3197"/>
    <w:rsid w:val="000C57E3"/>
    <w:rsid w:val="000C5B4C"/>
    <w:rsid w:val="000C5D1B"/>
    <w:rsid w:val="000C6C55"/>
    <w:rsid w:val="000C77E1"/>
    <w:rsid w:val="000C7D2A"/>
    <w:rsid w:val="000D4327"/>
    <w:rsid w:val="000E12E0"/>
    <w:rsid w:val="000E39BE"/>
    <w:rsid w:val="000E3A86"/>
    <w:rsid w:val="000F0A9A"/>
    <w:rsid w:val="000F3941"/>
    <w:rsid w:val="000F4665"/>
    <w:rsid w:val="00101D10"/>
    <w:rsid w:val="00103988"/>
    <w:rsid w:val="00105606"/>
    <w:rsid w:val="00105B8A"/>
    <w:rsid w:val="0011104A"/>
    <w:rsid w:val="00113D13"/>
    <w:rsid w:val="00117E83"/>
    <w:rsid w:val="00120D1D"/>
    <w:rsid w:val="0012167F"/>
    <w:rsid w:val="00121A92"/>
    <w:rsid w:val="001238A4"/>
    <w:rsid w:val="00124E72"/>
    <w:rsid w:val="00125431"/>
    <w:rsid w:val="00127DFC"/>
    <w:rsid w:val="00131467"/>
    <w:rsid w:val="00133B45"/>
    <w:rsid w:val="00135139"/>
    <w:rsid w:val="00142C68"/>
    <w:rsid w:val="00151514"/>
    <w:rsid w:val="00151820"/>
    <w:rsid w:val="00152DED"/>
    <w:rsid w:val="00154F0C"/>
    <w:rsid w:val="0015655F"/>
    <w:rsid w:val="00156BDE"/>
    <w:rsid w:val="00160F8F"/>
    <w:rsid w:val="001622EB"/>
    <w:rsid w:val="00163D02"/>
    <w:rsid w:val="001658D6"/>
    <w:rsid w:val="00166C23"/>
    <w:rsid w:val="00171D3C"/>
    <w:rsid w:val="001738FE"/>
    <w:rsid w:val="0017746E"/>
    <w:rsid w:val="00186B18"/>
    <w:rsid w:val="001A0848"/>
    <w:rsid w:val="001A1998"/>
    <w:rsid w:val="001A3D4F"/>
    <w:rsid w:val="001A765D"/>
    <w:rsid w:val="001B3A03"/>
    <w:rsid w:val="001B649E"/>
    <w:rsid w:val="001B6806"/>
    <w:rsid w:val="001C28DE"/>
    <w:rsid w:val="001C5434"/>
    <w:rsid w:val="001C72CA"/>
    <w:rsid w:val="001D0C3B"/>
    <w:rsid w:val="001D3DED"/>
    <w:rsid w:val="001D58D1"/>
    <w:rsid w:val="001E25A4"/>
    <w:rsid w:val="001E2D4B"/>
    <w:rsid w:val="001F24EE"/>
    <w:rsid w:val="001F50AF"/>
    <w:rsid w:val="001F522D"/>
    <w:rsid w:val="00201929"/>
    <w:rsid w:val="00203AA2"/>
    <w:rsid w:val="002062F6"/>
    <w:rsid w:val="0021670D"/>
    <w:rsid w:val="00227213"/>
    <w:rsid w:val="00227C01"/>
    <w:rsid w:val="00230E5C"/>
    <w:rsid w:val="00231864"/>
    <w:rsid w:val="00234687"/>
    <w:rsid w:val="0024568E"/>
    <w:rsid w:val="002537EE"/>
    <w:rsid w:val="0026157F"/>
    <w:rsid w:val="0026307D"/>
    <w:rsid w:val="0027045E"/>
    <w:rsid w:val="00270C37"/>
    <w:rsid w:val="0027263B"/>
    <w:rsid w:val="00273214"/>
    <w:rsid w:val="00275F44"/>
    <w:rsid w:val="00277037"/>
    <w:rsid w:val="00291545"/>
    <w:rsid w:val="0029437E"/>
    <w:rsid w:val="002A1F0F"/>
    <w:rsid w:val="002A2245"/>
    <w:rsid w:val="002A58E9"/>
    <w:rsid w:val="002A792F"/>
    <w:rsid w:val="002B11DE"/>
    <w:rsid w:val="002B1FDD"/>
    <w:rsid w:val="002B205B"/>
    <w:rsid w:val="002B7286"/>
    <w:rsid w:val="002C083B"/>
    <w:rsid w:val="002C7567"/>
    <w:rsid w:val="002D0A6A"/>
    <w:rsid w:val="002D196B"/>
    <w:rsid w:val="002D4657"/>
    <w:rsid w:val="002D55D0"/>
    <w:rsid w:val="002D743B"/>
    <w:rsid w:val="002E0403"/>
    <w:rsid w:val="002E0618"/>
    <w:rsid w:val="002E6C77"/>
    <w:rsid w:val="002E7708"/>
    <w:rsid w:val="002F5016"/>
    <w:rsid w:val="00301962"/>
    <w:rsid w:val="00301AF5"/>
    <w:rsid w:val="0030546A"/>
    <w:rsid w:val="00306C62"/>
    <w:rsid w:val="00311DE3"/>
    <w:rsid w:val="00313596"/>
    <w:rsid w:val="00317189"/>
    <w:rsid w:val="003227A0"/>
    <w:rsid w:val="00332C23"/>
    <w:rsid w:val="00340A83"/>
    <w:rsid w:val="003434D6"/>
    <w:rsid w:val="00345EBC"/>
    <w:rsid w:val="00350D66"/>
    <w:rsid w:val="003512FA"/>
    <w:rsid w:val="00353E3E"/>
    <w:rsid w:val="003541FD"/>
    <w:rsid w:val="00356855"/>
    <w:rsid w:val="00356B71"/>
    <w:rsid w:val="00356C59"/>
    <w:rsid w:val="00357B17"/>
    <w:rsid w:val="003600D2"/>
    <w:rsid w:val="0036079D"/>
    <w:rsid w:val="00373534"/>
    <w:rsid w:val="00380004"/>
    <w:rsid w:val="00382E43"/>
    <w:rsid w:val="00384A0D"/>
    <w:rsid w:val="00387029"/>
    <w:rsid w:val="003936E6"/>
    <w:rsid w:val="00396EEF"/>
    <w:rsid w:val="003A14A4"/>
    <w:rsid w:val="003A7935"/>
    <w:rsid w:val="003B00DC"/>
    <w:rsid w:val="003B4B65"/>
    <w:rsid w:val="003C2012"/>
    <w:rsid w:val="003C52EF"/>
    <w:rsid w:val="003D4CFD"/>
    <w:rsid w:val="003E33C3"/>
    <w:rsid w:val="003E3DDC"/>
    <w:rsid w:val="003E558E"/>
    <w:rsid w:val="003F3C87"/>
    <w:rsid w:val="003F5355"/>
    <w:rsid w:val="003F742F"/>
    <w:rsid w:val="0040022E"/>
    <w:rsid w:val="00404AC0"/>
    <w:rsid w:val="00405230"/>
    <w:rsid w:val="0040663A"/>
    <w:rsid w:val="00406F5D"/>
    <w:rsid w:val="00407B2C"/>
    <w:rsid w:val="00411D2C"/>
    <w:rsid w:val="004140E4"/>
    <w:rsid w:val="004171A5"/>
    <w:rsid w:val="004205FF"/>
    <w:rsid w:val="00425883"/>
    <w:rsid w:val="00426007"/>
    <w:rsid w:val="00432703"/>
    <w:rsid w:val="00436C89"/>
    <w:rsid w:val="00444E1B"/>
    <w:rsid w:val="00444E9F"/>
    <w:rsid w:val="00447193"/>
    <w:rsid w:val="004475DE"/>
    <w:rsid w:val="00451696"/>
    <w:rsid w:val="00454931"/>
    <w:rsid w:val="00457795"/>
    <w:rsid w:val="00460871"/>
    <w:rsid w:val="00460D2D"/>
    <w:rsid w:val="00460FA7"/>
    <w:rsid w:val="004642A6"/>
    <w:rsid w:val="0046792B"/>
    <w:rsid w:val="00475BC9"/>
    <w:rsid w:val="00481311"/>
    <w:rsid w:val="00483484"/>
    <w:rsid w:val="004842AB"/>
    <w:rsid w:val="00485BF1"/>
    <w:rsid w:val="0049428B"/>
    <w:rsid w:val="00494795"/>
    <w:rsid w:val="004964C8"/>
    <w:rsid w:val="0049680A"/>
    <w:rsid w:val="004B31CB"/>
    <w:rsid w:val="004B7A4F"/>
    <w:rsid w:val="004C1A98"/>
    <w:rsid w:val="004C408C"/>
    <w:rsid w:val="004C424A"/>
    <w:rsid w:val="004D01DB"/>
    <w:rsid w:val="004D1375"/>
    <w:rsid w:val="004D2E0F"/>
    <w:rsid w:val="004D5297"/>
    <w:rsid w:val="004D668C"/>
    <w:rsid w:val="004D68A9"/>
    <w:rsid w:val="004D6B1F"/>
    <w:rsid w:val="004E4D25"/>
    <w:rsid w:val="004F1334"/>
    <w:rsid w:val="004F76E6"/>
    <w:rsid w:val="00500314"/>
    <w:rsid w:val="005009BB"/>
    <w:rsid w:val="00505181"/>
    <w:rsid w:val="00516CF0"/>
    <w:rsid w:val="0051752A"/>
    <w:rsid w:val="0052201E"/>
    <w:rsid w:val="00530A0B"/>
    <w:rsid w:val="00541930"/>
    <w:rsid w:val="00542898"/>
    <w:rsid w:val="00554BB2"/>
    <w:rsid w:val="0055598B"/>
    <w:rsid w:val="00562580"/>
    <w:rsid w:val="005639E8"/>
    <w:rsid w:val="00564EDD"/>
    <w:rsid w:val="00564F33"/>
    <w:rsid w:val="00565B42"/>
    <w:rsid w:val="00566A1F"/>
    <w:rsid w:val="00567A77"/>
    <w:rsid w:val="00574DDE"/>
    <w:rsid w:val="00575F6D"/>
    <w:rsid w:val="00587CA1"/>
    <w:rsid w:val="00587F17"/>
    <w:rsid w:val="00591219"/>
    <w:rsid w:val="005924D9"/>
    <w:rsid w:val="00592DCA"/>
    <w:rsid w:val="005959CB"/>
    <w:rsid w:val="0059698E"/>
    <w:rsid w:val="005A0CAA"/>
    <w:rsid w:val="005A3ED5"/>
    <w:rsid w:val="005A471C"/>
    <w:rsid w:val="005B1E10"/>
    <w:rsid w:val="005C54D7"/>
    <w:rsid w:val="005C63CF"/>
    <w:rsid w:val="005D7619"/>
    <w:rsid w:val="005E0324"/>
    <w:rsid w:val="005E11A2"/>
    <w:rsid w:val="005E3CAF"/>
    <w:rsid w:val="005F10A7"/>
    <w:rsid w:val="005F38F1"/>
    <w:rsid w:val="005F5223"/>
    <w:rsid w:val="005F53BB"/>
    <w:rsid w:val="00602AAB"/>
    <w:rsid w:val="00604C1F"/>
    <w:rsid w:val="00610AEB"/>
    <w:rsid w:val="00612784"/>
    <w:rsid w:val="00615B36"/>
    <w:rsid w:val="0063006A"/>
    <w:rsid w:val="00633D28"/>
    <w:rsid w:val="00635018"/>
    <w:rsid w:val="00644BE8"/>
    <w:rsid w:val="0064513E"/>
    <w:rsid w:val="00645642"/>
    <w:rsid w:val="0065604E"/>
    <w:rsid w:val="006600E9"/>
    <w:rsid w:val="006618FA"/>
    <w:rsid w:val="00661EF8"/>
    <w:rsid w:val="00666E80"/>
    <w:rsid w:val="006716AB"/>
    <w:rsid w:val="006769A8"/>
    <w:rsid w:val="006879CE"/>
    <w:rsid w:val="00691931"/>
    <w:rsid w:val="006921F5"/>
    <w:rsid w:val="006A02D9"/>
    <w:rsid w:val="006A2B49"/>
    <w:rsid w:val="006A68BA"/>
    <w:rsid w:val="006A77B9"/>
    <w:rsid w:val="006B018E"/>
    <w:rsid w:val="006B362C"/>
    <w:rsid w:val="006B7332"/>
    <w:rsid w:val="006B7F70"/>
    <w:rsid w:val="006C30C5"/>
    <w:rsid w:val="006C326D"/>
    <w:rsid w:val="006C6056"/>
    <w:rsid w:val="006C7E29"/>
    <w:rsid w:val="006D4F29"/>
    <w:rsid w:val="006D5AC3"/>
    <w:rsid w:val="006D5BBA"/>
    <w:rsid w:val="006E1D5B"/>
    <w:rsid w:val="006E68A0"/>
    <w:rsid w:val="006F006F"/>
    <w:rsid w:val="006F1CA1"/>
    <w:rsid w:val="00703ECE"/>
    <w:rsid w:val="00712D0F"/>
    <w:rsid w:val="007166B4"/>
    <w:rsid w:val="007204B8"/>
    <w:rsid w:val="007207C8"/>
    <w:rsid w:val="007255DA"/>
    <w:rsid w:val="00732232"/>
    <w:rsid w:val="007330C0"/>
    <w:rsid w:val="00733681"/>
    <w:rsid w:val="007345E0"/>
    <w:rsid w:val="00740929"/>
    <w:rsid w:val="00741F51"/>
    <w:rsid w:val="00742BF4"/>
    <w:rsid w:val="00752C26"/>
    <w:rsid w:val="00764992"/>
    <w:rsid w:val="0076763A"/>
    <w:rsid w:val="007704B6"/>
    <w:rsid w:val="00776B5B"/>
    <w:rsid w:val="00777685"/>
    <w:rsid w:val="007818B7"/>
    <w:rsid w:val="007858C1"/>
    <w:rsid w:val="00791716"/>
    <w:rsid w:val="00793867"/>
    <w:rsid w:val="007A26E9"/>
    <w:rsid w:val="007A68B6"/>
    <w:rsid w:val="007A6B60"/>
    <w:rsid w:val="007A7C4A"/>
    <w:rsid w:val="007A7DC1"/>
    <w:rsid w:val="007B1A8C"/>
    <w:rsid w:val="007B253A"/>
    <w:rsid w:val="007B2646"/>
    <w:rsid w:val="007B6846"/>
    <w:rsid w:val="007B7998"/>
    <w:rsid w:val="007C6980"/>
    <w:rsid w:val="007D39F5"/>
    <w:rsid w:val="007F0512"/>
    <w:rsid w:val="007F3E6F"/>
    <w:rsid w:val="007F7C34"/>
    <w:rsid w:val="008005DB"/>
    <w:rsid w:val="008122C2"/>
    <w:rsid w:val="008139CE"/>
    <w:rsid w:val="00824736"/>
    <w:rsid w:val="008249DD"/>
    <w:rsid w:val="00830EAB"/>
    <w:rsid w:val="00832732"/>
    <w:rsid w:val="00832A07"/>
    <w:rsid w:val="008446C7"/>
    <w:rsid w:val="008473DA"/>
    <w:rsid w:val="0085054F"/>
    <w:rsid w:val="00856641"/>
    <w:rsid w:val="008567CE"/>
    <w:rsid w:val="00867B55"/>
    <w:rsid w:val="00870640"/>
    <w:rsid w:val="0087087D"/>
    <w:rsid w:val="008734F5"/>
    <w:rsid w:val="00874F5E"/>
    <w:rsid w:val="00876750"/>
    <w:rsid w:val="00877311"/>
    <w:rsid w:val="008806A6"/>
    <w:rsid w:val="0089051A"/>
    <w:rsid w:val="00891C8F"/>
    <w:rsid w:val="00892A01"/>
    <w:rsid w:val="008933E0"/>
    <w:rsid w:val="008958EE"/>
    <w:rsid w:val="008A64D4"/>
    <w:rsid w:val="008B0042"/>
    <w:rsid w:val="008B2A5B"/>
    <w:rsid w:val="008B3D9D"/>
    <w:rsid w:val="008B3E18"/>
    <w:rsid w:val="008C2C7C"/>
    <w:rsid w:val="008D07A6"/>
    <w:rsid w:val="008D0989"/>
    <w:rsid w:val="008E0B20"/>
    <w:rsid w:val="008E1C85"/>
    <w:rsid w:val="008E1EFE"/>
    <w:rsid w:val="008E2A55"/>
    <w:rsid w:val="008F04EA"/>
    <w:rsid w:val="008F3366"/>
    <w:rsid w:val="0090139E"/>
    <w:rsid w:val="00902AC3"/>
    <w:rsid w:val="00902D39"/>
    <w:rsid w:val="00910C3A"/>
    <w:rsid w:val="00914B1D"/>
    <w:rsid w:val="009160BF"/>
    <w:rsid w:val="009210D6"/>
    <w:rsid w:val="009244AB"/>
    <w:rsid w:val="009256A3"/>
    <w:rsid w:val="00930447"/>
    <w:rsid w:val="009334DE"/>
    <w:rsid w:val="00937186"/>
    <w:rsid w:val="009407E6"/>
    <w:rsid w:val="00944B17"/>
    <w:rsid w:val="009464BD"/>
    <w:rsid w:val="00947F95"/>
    <w:rsid w:val="009508DC"/>
    <w:rsid w:val="009553B3"/>
    <w:rsid w:val="00957714"/>
    <w:rsid w:val="00957F1F"/>
    <w:rsid w:val="00963C3E"/>
    <w:rsid w:val="00964E64"/>
    <w:rsid w:val="00965EA1"/>
    <w:rsid w:val="00966E53"/>
    <w:rsid w:val="009701CB"/>
    <w:rsid w:val="00971ACA"/>
    <w:rsid w:val="00972969"/>
    <w:rsid w:val="00974181"/>
    <w:rsid w:val="00981CB6"/>
    <w:rsid w:val="009839A7"/>
    <w:rsid w:val="00984740"/>
    <w:rsid w:val="009903E4"/>
    <w:rsid w:val="009925F8"/>
    <w:rsid w:val="00993A89"/>
    <w:rsid w:val="009954CD"/>
    <w:rsid w:val="009A03D7"/>
    <w:rsid w:val="009A6150"/>
    <w:rsid w:val="009B1FE3"/>
    <w:rsid w:val="009B3C3A"/>
    <w:rsid w:val="009B546D"/>
    <w:rsid w:val="009D147C"/>
    <w:rsid w:val="009E3027"/>
    <w:rsid w:val="009E32BE"/>
    <w:rsid w:val="009E4B10"/>
    <w:rsid w:val="009E4BFE"/>
    <w:rsid w:val="009E7DCB"/>
    <w:rsid w:val="009F3DD8"/>
    <w:rsid w:val="009F45DE"/>
    <w:rsid w:val="009F48C4"/>
    <w:rsid w:val="009F6D44"/>
    <w:rsid w:val="009F7B7A"/>
    <w:rsid w:val="00A053AE"/>
    <w:rsid w:val="00A10490"/>
    <w:rsid w:val="00A15233"/>
    <w:rsid w:val="00A16473"/>
    <w:rsid w:val="00A21DF2"/>
    <w:rsid w:val="00A22597"/>
    <w:rsid w:val="00A3147A"/>
    <w:rsid w:val="00A32532"/>
    <w:rsid w:val="00A37D06"/>
    <w:rsid w:val="00A51C51"/>
    <w:rsid w:val="00A52119"/>
    <w:rsid w:val="00A5708F"/>
    <w:rsid w:val="00A606A3"/>
    <w:rsid w:val="00A6120C"/>
    <w:rsid w:val="00A6379C"/>
    <w:rsid w:val="00A673B0"/>
    <w:rsid w:val="00A7048A"/>
    <w:rsid w:val="00A762F4"/>
    <w:rsid w:val="00A80293"/>
    <w:rsid w:val="00A81D33"/>
    <w:rsid w:val="00A9571C"/>
    <w:rsid w:val="00AA15D2"/>
    <w:rsid w:val="00AA435B"/>
    <w:rsid w:val="00AA604B"/>
    <w:rsid w:val="00AB00DB"/>
    <w:rsid w:val="00AB40C9"/>
    <w:rsid w:val="00AB63B4"/>
    <w:rsid w:val="00AB7A62"/>
    <w:rsid w:val="00AC4AD5"/>
    <w:rsid w:val="00AC72DD"/>
    <w:rsid w:val="00AD77E1"/>
    <w:rsid w:val="00AE2DDE"/>
    <w:rsid w:val="00AE479E"/>
    <w:rsid w:val="00AF35E5"/>
    <w:rsid w:val="00AF5B03"/>
    <w:rsid w:val="00AF62D8"/>
    <w:rsid w:val="00AF6D82"/>
    <w:rsid w:val="00B05067"/>
    <w:rsid w:val="00B07FA0"/>
    <w:rsid w:val="00B12BA1"/>
    <w:rsid w:val="00B15484"/>
    <w:rsid w:val="00B223E2"/>
    <w:rsid w:val="00B22F00"/>
    <w:rsid w:val="00B23809"/>
    <w:rsid w:val="00B30898"/>
    <w:rsid w:val="00B33B28"/>
    <w:rsid w:val="00B344D4"/>
    <w:rsid w:val="00B40B7D"/>
    <w:rsid w:val="00B469DA"/>
    <w:rsid w:val="00B47166"/>
    <w:rsid w:val="00B4759D"/>
    <w:rsid w:val="00B50766"/>
    <w:rsid w:val="00B533F7"/>
    <w:rsid w:val="00B60500"/>
    <w:rsid w:val="00B64AF8"/>
    <w:rsid w:val="00B66AAA"/>
    <w:rsid w:val="00B7081C"/>
    <w:rsid w:val="00B73AF4"/>
    <w:rsid w:val="00B80A74"/>
    <w:rsid w:val="00B82DDA"/>
    <w:rsid w:val="00B83060"/>
    <w:rsid w:val="00B92BEA"/>
    <w:rsid w:val="00B9681E"/>
    <w:rsid w:val="00B96B04"/>
    <w:rsid w:val="00BA092A"/>
    <w:rsid w:val="00BA3EE6"/>
    <w:rsid w:val="00BA428A"/>
    <w:rsid w:val="00BA62AC"/>
    <w:rsid w:val="00BB2DA2"/>
    <w:rsid w:val="00BB395F"/>
    <w:rsid w:val="00BB7A69"/>
    <w:rsid w:val="00BC1529"/>
    <w:rsid w:val="00BC3C4E"/>
    <w:rsid w:val="00BD19B3"/>
    <w:rsid w:val="00BD1D36"/>
    <w:rsid w:val="00BD4CA0"/>
    <w:rsid w:val="00BD5468"/>
    <w:rsid w:val="00BD5EAD"/>
    <w:rsid w:val="00BE6D35"/>
    <w:rsid w:val="00BF091D"/>
    <w:rsid w:val="00C0725D"/>
    <w:rsid w:val="00C103F4"/>
    <w:rsid w:val="00C10769"/>
    <w:rsid w:val="00C11A48"/>
    <w:rsid w:val="00C1627E"/>
    <w:rsid w:val="00C176EB"/>
    <w:rsid w:val="00C17E8A"/>
    <w:rsid w:val="00C32E75"/>
    <w:rsid w:val="00C35E24"/>
    <w:rsid w:val="00C37548"/>
    <w:rsid w:val="00C405C3"/>
    <w:rsid w:val="00C424CB"/>
    <w:rsid w:val="00C42C30"/>
    <w:rsid w:val="00C47A01"/>
    <w:rsid w:val="00C53F8D"/>
    <w:rsid w:val="00C54880"/>
    <w:rsid w:val="00C5489B"/>
    <w:rsid w:val="00C57851"/>
    <w:rsid w:val="00C73633"/>
    <w:rsid w:val="00C737C5"/>
    <w:rsid w:val="00C7771A"/>
    <w:rsid w:val="00C80B9B"/>
    <w:rsid w:val="00C81BA7"/>
    <w:rsid w:val="00C92023"/>
    <w:rsid w:val="00C967FC"/>
    <w:rsid w:val="00CA310A"/>
    <w:rsid w:val="00CA4EAA"/>
    <w:rsid w:val="00CB75E0"/>
    <w:rsid w:val="00CC0278"/>
    <w:rsid w:val="00CC1B6A"/>
    <w:rsid w:val="00CC4EB1"/>
    <w:rsid w:val="00CC5368"/>
    <w:rsid w:val="00CC6FA4"/>
    <w:rsid w:val="00CC7090"/>
    <w:rsid w:val="00CC790A"/>
    <w:rsid w:val="00CD13AA"/>
    <w:rsid w:val="00CD397D"/>
    <w:rsid w:val="00CD4A8E"/>
    <w:rsid w:val="00CE0B93"/>
    <w:rsid w:val="00CE1828"/>
    <w:rsid w:val="00CE296F"/>
    <w:rsid w:val="00CE3E8C"/>
    <w:rsid w:val="00CF3585"/>
    <w:rsid w:val="00CF3972"/>
    <w:rsid w:val="00CF39E1"/>
    <w:rsid w:val="00CF66FF"/>
    <w:rsid w:val="00D0021D"/>
    <w:rsid w:val="00D03E67"/>
    <w:rsid w:val="00D0435B"/>
    <w:rsid w:val="00D07C30"/>
    <w:rsid w:val="00D10E34"/>
    <w:rsid w:val="00D12A95"/>
    <w:rsid w:val="00D178AB"/>
    <w:rsid w:val="00D23431"/>
    <w:rsid w:val="00D234AA"/>
    <w:rsid w:val="00D23CC1"/>
    <w:rsid w:val="00D26516"/>
    <w:rsid w:val="00D2740E"/>
    <w:rsid w:val="00D31E35"/>
    <w:rsid w:val="00D32D25"/>
    <w:rsid w:val="00D33562"/>
    <w:rsid w:val="00D3599D"/>
    <w:rsid w:val="00D44A4D"/>
    <w:rsid w:val="00D47BBD"/>
    <w:rsid w:val="00D55758"/>
    <w:rsid w:val="00D56FC9"/>
    <w:rsid w:val="00D6223F"/>
    <w:rsid w:val="00D67EE5"/>
    <w:rsid w:val="00D85E06"/>
    <w:rsid w:val="00D86CBA"/>
    <w:rsid w:val="00D9339B"/>
    <w:rsid w:val="00D95ADB"/>
    <w:rsid w:val="00D973FE"/>
    <w:rsid w:val="00DA23A9"/>
    <w:rsid w:val="00DA3F9C"/>
    <w:rsid w:val="00DB3985"/>
    <w:rsid w:val="00DB6480"/>
    <w:rsid w:val="00DC4F2B"/>
    <w:rsid w:val="00DC608A"/>
    <w:rsid w:val="00DD0C74"/>
    <w:rsid w:val="00DD7B20"/>
    <w:rsid w:val="00DE3E3A"/>
    <w:rsid w:val="00DE621E"/>
    <w:rsid w:val="00DE6319"/>
    <w:rsid w:val="00DF0F4C"/>
    <w:rsid w:val="00DF2A75"/>
    <w:rsid w:val="00DF43AA"/>
    <w:rsid w:val="00DF560B"/>
    <w:rsid w:val="00DF6A63"/>
    <w:rsid w:val="00E00FC6"/>
    <w:rsid w:val="00E0605B"/>
    <w:rsid w:val="00E07F1E"/>
    <w:rsid w:val="00E1201D"/>
    <w:rsid w:val="00E12489"/>
    <w:rsid w:val="00E1302E"/>
    <w:rsid w:val="00E167EF"/>
    <w:rsid w:val="00E20CFF"/>
    <w:rsid w:val="00E2304C"/>
    <w:rsid w:val="00E235A6"/>
    <w:rsid w:val="00E30C71"/>
    <w:rsid w:val="00E345A7"/>
    <w:rsid w:val="00E3543D"/>
    <w:rsid w:val="00E374BB"/>
    <w:rsid w:val="00E41178"/>
    <w:rsid w:val="00E46A37"/>
    <w:rsid w:val="00E50A6E"/>
    <w:rsid w:val="00E51A43"/>
    <w:rsid w:val="00E52D46"/>
    <w:rsid w:val="00E541A2"/>
    <w:rsid w:val="00E61DE4"/>
    <w:rsid w:val="00E67046"/>
    <w:rsid w:val="00E67FB3"/>
    <w:rsid w:val="00E7085F"/>
    <w:rsid w:val="00E70F8B"/>
    <w:rsid w:val="00E772A3"/>
    <w:rsid w:val="00E84608"/>
    <w:rsid w:val="00E8485C"/>
    <w:rsid w:val="00E91554"/>
    <w:rsid w:val="00E91CAD"/>
    <w:rsid w:val="00E93067"/>
    <w:rsid w:val="00E94181"/>
    <w:rsid w:val="00E96B0D"/>
    <w:rsid w:val="00EA4511"/>
    <w:rsid w:val="00EB1CF0"/>
    <w:rsid w:val="00EB71A6"/>
    <w:rsid w:val="00EC2CB0"/>
    <w:rsid w:val="00EC5A8D"/>
    <w:rsid w:val="00ED0D6A"/>
    <w:rsid w:val="00EE320A"/>
    <w:rsid w:val="00EF1284"/>
    <w:rsid w:val="00EF1B97"/>
    <w:rsid w:val="00EF5DE9"/>
    <w:rsid w:val="00EF7A86"/>
    <w:rsid w:val="00F204F9"/>
    <w:rsid w:val="00F24222"/>
    <w:rsid w:val="00F32648"/>
    <w:rsid w:val="00F40651"/>
    <w:rsid w:val="00F45BCE"/>
    <w:rsid w:val="00F46DFD"/>
    <w:rsid w:val="00F5112E"/>
    <w:rsid w:val="00F55F32"/>
    <w:rsid w:val="00F66500"/>
    <w:rsid w:val="00F7113D"/>
    <w:rsid w:val="00F84C45"/>
    <w:rsid w:val="00F85BBD"/>
    <w:rsid w:val="00F868B2"/>
    <w:rsid w:val="00FB23E7"/>
    <w:rsid w:val="00FC4813"/>
    <w:rsid w:val="00FD01AC"/>
    <w:rsid w:val="00FE1588"/>
    <w:rsid w:val="00FE5B06"/>
    <w:rsid w:val="00FF386D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D6E3"/>
  <w15:chartTrackingRefBased/>
  <w15:docId w15:val="{722F91DF-72DE-4E99-BA58-3BF6B705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2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A4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7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7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07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B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B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6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68C"/>
  </w:style>
  <w:style w:type="paragraph" w:styleId="Footer">
    <w:name w:val="footer"/>
    <w:basedOn w:val="Normal"/>
    <w:link w:val="FooterChar"/>
    <w:uiPriority w:val="99"/>
    <w:unhideWhenUsed/>
    <w:rsid w:val="004D6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68C"/>
  </w:style>
  <w:style w:type="character" w:styleId="LineNumber">
    <w:name w:val="line number"/>
    <w:basedOn w:val="DefaultParagraphFont"/>
    <w:uiPriority w:val="99"/>
    <w:semiHidden/>
    <w:unhideWhenUsed/>
    <w:rsid w:val="00D2740E"/>
  </w:style>
  <w:style w:type="paragraph" w:styleId="Revision">
    <w:name w:val="Revision"/>
    <w:hidden/>
    <w:uiPriority w:val="99"/>
    <w:semiHidden/>
    <w:rsid w:val="00D2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313593F61B44F878187E7FE8D2D5E" ma:contentTypeVersion="3" ma:contentTypeDescription="Create a new document." ma:contentTypeScope="" ma:versionID="45c737faf75702a76d34aa22fcc661ed">
  <xsd:schema xmlns:xsd="http://www.w3.org/2001/XMLSchema" xmlns:xs="http://www.w3.org/2001/XMLSchema" xmlns:p="http://schemas.microsoft.com/office/2006/metadata/properties" xmlns:ns2="9a4e92bc-da32-48c0-ad27-bd0e0a64a5d1" xmlns:ns3="8b14cf53-5dfd-40b2-a6c0-772a9a24c77d" xmlns:ns4="6b8c8877-4f2b-4684-9e8f-d93efdb3ce36" targetNamespace="http://schemas.microsoft.com/office/2006/metadata/properties" ma:root="true" ma:fieldsID="92a2f245330a4449209260e8bca59186" ns2:_="" ns3:_="" ns4:_="">
    <xsd:import namespace="9a4e92bc-da32-48c0-ad27-bd0e0a64a5d1"/>
    <xsd:import namespace="8b14cf53-5dfd-40b2-a6c0-772a9a24c77d"/>
    <xsd:import namespace="6b8c8877-4f2b-4684-9e8f-d93efdb3ce36"/>
    <xsd:element name="properties">
      <xsd:complexType>
        <xsd:sequence>
          <xsd:element name="documentManagement">
            <xsd:complexType>
              <xsd:all>
                <xsd:element ref="ns2:Categories0" minOccurs="0"/>
                <xsd:element ref="ns2:Subcommittee_x0020_or_x0020_Climate_x0020_Council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e92bc-da32-48c0-ad27-bd0e0a64a5d1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format="Dropdown" ma:internalName="Categories0">
      <xsd:simpleType>
        <xsd:restriction base="dms:Choice">
          <xsd:enumeration value="(None)"/>
          <xsd:enumeration value="Agendas"/>
          <xsd:enumeration value="Minutes"/>
          <xsd:enumeration value="Presentations"/>
          <xsd:enumeration value="Climate Action Plan Documents"/>
          <xsd:enumeration value="Reports"/>
          <xsd:enumeration value="Public Engagement"/>
          <xsd:enumeration value="Templates"/>
        </xsd:restriction>
      </xsd:simpleType>
    </xsd:element>
    <xsd:element name="Subcommittee_x0020_or_x0020_Climate_x0020_Council" ma:index="9" nillable="true" ma:displayName="Subcommittee or Climate Council" ma:default="Climate Council" ma:format="RadioButtons" ma:internalName="Subcommittee_x0020_or_x0020_Climate_x0020_Council">
      <xsd:simpleType>
        <xsd:restriction base="dms:Choice">
          <xsd:enumeration value="Climate Council"/>
          <xsd:enumeration value="Agriculture &amp; Ecosystems"/>
          <xsd:enumeration value="Cross-Sector Mitigation"/>
          <xsd:enumeration value="Just Transitions"/>
          <xsd:enumeration value="Science &amp; Data"/>
          <xsd:enumeration value="Rural Resilience &amp; Adaptation"/>
          <xsd:enumeration value="Steering Committ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cf53-5dfd-40b2-a6c0-772a9a24c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c8877-4f2b-4684-9e8f-d93efdb3ce3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ommittee_x0020_or_x0020_Climate_x0020_Council xmlns="9a4e92bc-da32-48c0-ad27-bd0e0a64a5d1">Climate Council</Subcommittee_x0020_or_x0020_Climate_x0020_Council>
    <Categories0 xmlns="9a4e92bc-da32-48c0-ad27-bd0e0a64a5d1" xsi:nil="true"/>
    <_dlc_DocId xmlns="6b8c8877-4f2b-4684-9e8f-d93efdb3ce36">XZ5MDUCQQUAD-1681286903-324</_dlc_DocId>
    <_dlc_DocIdUrl xmlns="6b8c8877-4f2b-4684-9e8f-d93efdb3ce36">
      <Url>https://outside.vermont.gov/agency/anr/climatecouncil/_layouts/15/DocIdRedir.aspx?ID=XZ5MDUCQQUAD-1681286903-324</Url>
      <Description>XZ5MDUCQQUAD-1681286903-324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5D97BB-DCD2-4313-AD66-46FF252A6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6D07B-7311-4ADE-AF84-C37989E94FDC}"/>
</file>

<file path=customXml/itemProps3.xml><?xml version="1.0" encoding="utf-8"?>
<ds:datastoreItem xmlns:ds="http://schemas.openxmlformats.org/officeDocument/2006/customXml" ds:itemID="{5BFAD814-E218-4D27-905A-E5ED029E4264}"/>
</file>

<file path=customXml/itemProps4.xml><?xml version="1.0" encoding="utf-8"?>
<ds:datastoreItem xmlns:ds="http://schemas.openxmlformats.org/officeDocument/2006/customXml" ds:itemID="{133B072E-AE4D-48F2-8111-B53946D3797C}"/>
</file>

<file path=customXml/itemProps5.xml><?xml version="1.0" encoding="utf-8"?>
<ds:datastoreItem xmlns:ds="http://schemas.openxmlformats.org/officeDocument/2006/customXml" ds:itemID="{4FD66311-F964-4E5B-B01A-C4A219156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7756</Characters>
  <Application>Microsoft Office Word</Application>
  <DocSecurity>0</DocSecurity>
  <Lines>189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O'Toole, Megan</dc:creator>
  <cp:keywords/>
  <dc:description/>
  <cp:lastModifiedBy>Wolz, Marian</cp:lastModifiedBy>
  <cp:revision>3</cp:revision>
  <cp:lastPrinted>2021-11-02T08:39:00Z</cp:lastPrinted>
  <dcterms:created xsi:type="dcterms:W3CDTF">2021-11-15T22:07:00Z</dcterms:created>
  <dcterms:modified xsi:type="dcterms:W3CDTF">2021-11-15T22:08:00Z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0x0101007C9313593F61B44F878187E7FE8D2D5E</vt:lpwstr>
  </property>
  <property fmtid="{D5CDD505-2E9C-101B-9397-08002B2CF9AE}" pid="3" name="_dlc_DocIdItemGuid">
    <vt:lpwstr>85b69b40-c7b7-4559-8af0-cac396e1293d</vt:lpwstr>
  </property>
</Properties>
</file>